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8DEE2" w14:textId="43924767" w:rsidR="009D6CE7" w:rsidRDefault="00E56E12" w:rsidP="009D6CE7">
      <w:pPr>
        <w:spacing w:after="0"/>
        <w:jc w:val="center"/>
        <w:rPr>
          <w:b/>
        </w:rPr>
      </w:pPr>
      <w:r>
        <w:rPr>
          <w:b/>
          <w:noProof/>
          <w:lang w:eastAsia="tr-TR"/>
        </w:rPr>
        <w:drawing>
          <wp:inline distT="0" distB="0" distL="0" distR="0" wp14:anchorId="57F1A84B" wp14:editId="29C8F88F">
            <wp:extent cx="992778" cy="99277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7133" cy="1037133"/>
                    </a:xfrm>
                    <a:prstGeom prst="rect">
                      <a:avLst/>
                    </a:prstGeom>
                  </pic:spPr>
                </pic:pic>
              </a:graphicData>
            </a:graphic>
          </wp:inline>
        </w:drawing>
      </w:r>
    </w:p>
    <w:p w14:paraId="453B4477" w14:textId="7A8CBC8A" w:rsidR="009D6CE7" w:rsidRPr="009D6CE7" w:rsidRDefault="00E56E12" w:rsidP="009D6CE7">
      <w:pPr>
        <w:spacing w:after="0"/>
        <w:jc w:val="center"/>
        <w:rPr>
          <w:b/>
          <w:sz w:val="28"/>
          <w:szCs w:val="28"/>
        </w:rPr>
      </w:pPr>
      <w:r>
        <w:rPr>
          <w:b/>
          <w:sz w:val="28"/>
          <w:szCs w:val="28"/>
        </w:rPr>
        <w:t>SAĞLIK BİLİMLERİ ÜNİVERSİTESİ</w:t>
      </w:r>
    </w:p>
    <w:p w14:paraId="0DBE6432" w14:textId="230CC16B" w:rsidR="009D6CE7" w:rsidRPr="009D6CE7" w:rsidRDefault="00E56E12" w:rsidP="009D6CE7">
      <w:pPr>
        <w:spacing w:after="0"/>
        <w:jc w:val="center"/>
        <w:rPr>
          <w:b/>
          <w:sz w:val="28"/>
          <w:szCs w:val="28"/>
        </w:rPr>
      </w:pPr>
      <w:r>
        <w:rPr>
          <w:b/>
          <w:sz w:val="28"/>
          <w:szCs w:val="28"/>
        </w:rPr>
        <w:t>GÜLHANE</w:t>
      </w:r>
      <w:r w:rsidR="009D6CE7" w:rsidRPr="009D6CE7">
        <w:rPr>
          <w:b/>
          <w:sz w:val="28"/>
          <w:szCs w:val="28"/>
        </w:rPr>
        <w:t xml:space="preserve"> DİŞHEKİMLİĞİ FAKÜLTESİ</w:t>
      </w:r>
    </w:p>
    <w:p w14:paraId="5C169945" w14:textId="56340CAF" w:rsidR="009D6CE7" w:rsidRPr="009D6CE7" w:rsidRDefault="00982B7F" w:rsidP="009D6CE7">
      <w:pPr>
        <w:spacing w:after="0"/>
        <w:jc w:val="center"/>
        <w:rPr>
          <w:b/>
          <w:sz w:val="28"/>
          <w:szCs w:val="28"/>
        </w:rPr>
      </w:pPr>
      <w:r>
        <w:rPr>
          <w:b/>
          <w:sz w:val="28"/>
          <w:szCs w:val="28"/>
        </w:rPr>
        <w:t>AĞIZ, DİŞ, ÇENE RADYOLOJİSİ</w:t>
      </w:r>
      <w:ins w:id="0" w:author="kullanici" w:date="2020-10-20T08:45:00Z">
        <w:r w:rsidRPr="009D6CE7">
          <w:rPr>
            <w:b/>
            <w:sz w:val="28"/>
            <w:szCs w:val="28"/>
          </w:rPr>
          <w:t xml:space="preserve"> </w:t>
        </w:r>
      </w:ins>
      <w:r w:rsidR="009D6CE7" w:rsidRPr="009D6CE7">
        <w:rPr>
          <w:b/>
          <w:sz w:val="28"/>
          <w:szCs w:val="28"/>
        </w:rPr>
        <w:t xml:space="preserve">ANABİLİM DALI </w:t>
      </w:r>
    </w:p>
    <w:p w14:paraId="6A02D45D" w14:textId="508D232B" w:rsidR="009D6CE7" w:rsidRDefault="009D6CE7" w:rsidP="009D6CE7">
      <w:pPr>
        <w:spacing w:after="0"/>
        <w:jc w:val="center"/>
        <w:rPr>
          <w:b/>
          <w:sz w:val="28"/>
          <w:szCs w:val="28"/>
        </w:rPr>
      </w:pPr>
    </w:p>
    <w:p w14:paraId="0999EDFF" w14:textId="7DCE07DA" w:rsidR="009D6CE7" w:rsidRDefault="009D6CE7" w:rsidP="009D6CE7">
      <w:pPr>
        <w:spacing w:after="0"/>
        <w:jc w:val="center"/>
        <w:rPr>
          <w:b/>
          <w:sz w:val="32"/>
          <w:szCs w:val="32"/>
        </w:rPr>
      </w:pPr>
    </w:p>
    <w:p w14:paraId="714C0CED" w14:textId="251303A0" w:rsidR="009D6CE7" w:rsidRDefault="009D6CE7" w:rsidP="009D6CE7">
      <w:pPr>
        <w:spacing w:after="0"/>
        <w:jc w:val="center"/>
        <w:rPr>
          <w:b/>
          <w:sz w:val="32"/>
          <w:szCs w:val="32"/>
        </w:rPr>
      </w:pPr>
    </w:p>
    <w:p w14:paraId="0D98D045" w14:textId="1BD77038" w:rsidR="009D6CE7" w:rsidRDefault="009D6CE7" w:rsidP="009D6CE7">
      <w:pPr>
        <w:spacing w:after="0"/>
        <w:jc w:val="center"/>
        <w:rPr>
          <w:b/>
          <w:sz w:val="32"/>
          <w:szCs w:val="32"/>
        </w:rPr>
      </w:pPr>
    </w:p>
    <w:p w14:paraId="3A7A9765" w14:textId="77777777" w:rsidR="009D6CE7" w:rsidRDefault="009D6CE7" w:rsidP="009D6CE7">
      <w:pPr>
        <w:spacing w:after="0"/>
        <w:jc w:val="center"/>
        <w:rPr>
          <w:b/>
          <w:sz w:val="32"/>
          <w:szCs w:val="32"/>
        </w:rPr>
      </w:pPr>
    </w:p>
    <w:p w14:paraId="0C0EDD9A" w14:textId="32960D8B" w:rsidR="009D6CE7" w:rsidRDefault="009D6CE7" w:rsidP="009D6CE7">
      <w:pPr>
        <w:spacing w:after="0"/>
        <w:jc w:val="center"/>
        <w:rPr>
          <w:b/>
          <w:sz w:val="32"/>
          <w:szCs w:val="32"/>
        </w:rPr>
      </w:pPr>
    </w:p>
    <w:p w14:paraId="3158239B" w14:textId="7DE78429" w:rsidR="00B67C6E" w:rsidRDefault="00B67C6E" w:rsidP="009D6CE7">
      <w:pPr>
        <w:spacing w:after="0"/>
        <w:jc w:val="center"/>
        <w:rPr>
          <w:b/>
          <w:sz w:val="48"/>
          <w:szCs w:val="36"/>
        </w:rPr>
      </w:pPr>
    </w:p>
    <w:p w14:paraId="1D5AAFCD" w14:textId="6DC87EC8" w:rsidR="00D65882" w:rsidRPr="009570B9" w:rsidRDefault="00982B7F" w:rsidP="009570B9">
      <w:pPr>
        <w:spacing w:after="0"/>
        <w:jc w:val="center"/>
        <w:rPr>
          <w:b/>
          <w:sz w:val="48"/>
          <w:szCs w:val="28"/>
        </w:rPr>
      </w:pPr>
      <w:r w:rsidRPr="00982B7F">
        <w:rPr>
          <w:b/>
          <w:sz w:val="48"/>
          <w:szCs w:val="28"/>
        </w:rPr>
        <w:t>AĞIZ, DİŞ, ÇENE RADYOLOJİSİ</w:t>
      </w:r>
    </w:p>
    <w:p w14:paraId="3B1711AE" w14:textId="2EF68D06" w:rsidR="009D6CE7" w:rsidRPr="00B67C6E" w:rsidRDefault="00221038" w:rsidP="009D6CE7">
      <w:pPr>
        <w:spacing w:after="0"/>
        <w:jc w:val="center"/>
        <w:rPr>
          <w:b/>
          <w:sz w:val="48"/>
          <w:szCs w:val="36"/>
        </w:rPr>
      </w:pPr>
      <w:r w:rsidRPr="00B67C6E">
        <w:rPr>
          <w:b/>
          <w:sz w:val="48"/>
          <w:szCs w:val="36"/>
        </w:rPr>
        <w:t>UZMANLIK EĞİTİMİ</w:t>
      </w:r>
      <w:r w:rsidR="009D6CE7" w:rsidRPr="00B67C6E">
        <w:rPr>
          <w:b/>
          <w:sz w:val="48"/>
          <w:szCs w:val="36"/>
        </w:rPr>
        <w:t xml:space="preserve"> </w:t>
      </w:r>
    </w:p>
    <w:p w14:paraId="7F0E219D" w14:textId="53926DA9" w:rsidR="009D6CE7" w:rsidRPr="00B67C6E" w:rsidRDefault="00E739B7" w:rsidP="009D6CE7">
      <w:pPr>
        <w:spacing w:after="0"/>
        <w:jc w:val="center"/>
        <w:rPr>
          <w:b/>
          <w:sz w:val="48"/>
          <w:szCs w:val="36"/>
        </w:rPr>
      </w:pPr>
      <w:r>
        <w:rPr>
          <w:b/>
          <w:sz w:val="48"/>
          <w:szCs w:val="36"/>
        </w:rPr>
        <w:t xml:space="preserve">GENİŞLETİLMİŞ </w:t>
      </w:r>
      <w:r w:rsidR="009D6CE7" w:rsidRPr="00B67C6E">
        <w:rPr>
          <w:b/>
          <w:sz w:val="48"/>
          <w:szCs w:val="36"/>
        </w:rPr>
        <w:t>MÜFREDAT PROGRAMI</w:t>
      </w:r>
    </w:p>
    <w:p w14:paraId="5C2C8955" w14:textId="6193CCB8" w:rsidR="009D6CE7" w:rsidRPr="00B67C6E" w:rsidRDefault="009D6CE7" w:rsidP="009D6CE7">
      <w:pPr>
        <w:spacing w:after="0"/>
        <w:jc w:val="center"/>
        <w:rPr>
          <w:b/>
          <w:sz w:val="48"/>
          <w:szCs w:val="36"/>
        </w:rPr>
      </w:pPr>
    </w:p>
    <w:p w14:paraId="339D611D" w14:textId="2117F354" w:rsidR="009D6CE7" w:rsidRDefault="009D6CE7" w:rsidP="009D6CE7">
      <w:pPr>
        <w:spacing w:after="0"/>
        <w:jc w:val="center"/>
        <w:rPr>
          <w:b/>
          <w:sz w:val="36"/>
          <w:szCs w:val="36"/>
        </w:rPr>
      </w:pPr>
    </w:p>
    <w:p w14:paraId="37A36A34" w14:textId="7A876003" w:rsidR="009D6CE7" w:rsidRDefault="009D6CE7" w:rsidP="009D6CE7">
      <w:pPr>
        <w:spacing w:after="0"/>
        <w:jc w:val="center"/>
        <w:rPr>
          <w:b/>
          <w:sz w:val="36"/>
          <w:szCs w:val="36"/>
        </w:rPr>
      </w:pPr>
    </w:p>
    <w:p w14:paraId="132E3079" w14:textId="77777777" w:rsidR="009D6CE7" w:rsidRPr="00533E78" w:rsidRDefault="009D6CE7" w:rsidP="00533E78">
      <w:pPr>
        <w:spacing w:after="0"/>
        <w:rPr>
          <w:b/>
          <w:sz w:val="36"/>
          <w:szCs w:val="36"/>
          <w:u w:val="single"/>
        </w:rPr>
      </w:pPr>
    </w:p>
    <w:p w14:paraId="6E0654CA" w14:textId="77777777" w:rsidR="009D6CE7" w:rsidRDefault="009D6CE7" w:rsidP="009D6CE7">
      <w:pPr>
        <w:spacing w:after="0"/>
        <w:jc w:val="center"/>
        <w:rPr>
          <w:sz w:val="36"/>
          <w:szCs w:val="36"/>
        </w:rPr>
      </w:pPr>
    </w:p>
    <w:p w14:paraId="03EFCA7D" w14:textId="77777777" w:rsidR="009D6CE7" w:rsidRDefault="009D6CE7" w:rsidP="009D6CE7">
      <w:pPr>
        <w:spacing w:after="0"/>
        <w:jc w:val="center"/>
        <w:rPr>
          <w:sz w:val="36"/>
          <w:szCs w:val="36"/>
        </w:rPr>
      </w:pPr>
    </w:p>
    <w:p w14:paraId="2137CFB0" w14:textId="77777777" w:rsidR="009D6CE7" w:rsidRDefault="009D6CE7" w:rsidP="009D6CE7">
      <w:pPr>
        <w:spacing w:after="0"/>
        <w:jc w:val="center"/>
        <w:rPr>
          <w:sz w:val="36"/>
          <w:szCs w:val="36"/>
        </w:rPr>
      </w:pPr>
    </w:p>
    <w:p w14:paraId="75276834" w14:textId="77777777" w:rsidR="009D6CE7" w:rsidRDefault="009D6CE7" w:rsidP="009D6CE7">
      <w:pPr>
        <w:spacing w:after="0"/>
        <w:jc w:val="center"/>
        <w:rPr>
          <w:sz w:val="36"/>
          <w:szCs w:val="36"/>
        </w:rPr>
      </w:pPr>
    </w:p>
    <w:p w14:paraId="03D587DC" w14:textId="77777777" w:rsidR="009D6CE7" w:rsidRDefault="009D6CE7" w:rsidP="009D6CE7">
      <w:pPr>
        <w:spacing w:after="0"/>
        <w:jc w:val="center"/>
        <w:rPr>
          <w:sz w:val="36"/>
          <w:szCs w:val="36"/>
        </w:rPr>
      </w:pPr>
    </w:p>
    <w:p w14:paraId="31C9A4DE" w14:textId="77777777" w:rsidR="009D6CE7" w:rsidRDefault="009D6CE7" w:rsidP="009D6CE7">
      <w:pPr>
        <w:spacing w:after="0"/>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1"/>
        <w:gridCol w:w="3023"/>
        <w:gridCol w:w="3018"/>
      </w:tblGrid>
      <w:tr w:rsidR="00B67C6E" w:rsidRPr="00B67C6E" w14:paraId="6F2065A0" w14:textId="77777777" w:rsidTr="0090333F">
        <w:tc>
          <w:tcPr>
            <w:tcW w:w="3021" w:type="dxa"/>
          </w:tcPr>
          <w:p w14:paraId="1FC696FE" w14:textId="77777777" w:rsidR="00B67C6E" w:rsidRPr="00B67C6E" w:rsidRDefault="00727DB3" w:rsidP="00B67C6E">
            <w:pPr>
              <w:spacing w:before="100" w:beforeAutospacing="1" w:after="100" w:afterAutospacing="1" w:line="240" w:lineRule="auto"/>
              <w:ind w:left="567" w:hanging="567"/>
              <w:jc w:val="center"/>
              <w:rPr>
                <w:rFonts w:asciiTheme="majorHAnsi" w:eastAsia="Calibri" w:hAnsiTheme="majorHAnsi" w:cs="Arial"/>
                <w:b/>
                <w:sz w:val="24"/>
                <w:szCs w:val="24"/>
              </w:rPr>
            </w:pPr>
            <w:r>
              <w:rPr>
                <w:rFonts w:asciiTheme="majorHAnsi" w:eastAsia="Calibri" w:hAnsiTheme="majorHAnsi" w:cs="Arial"/>
                <w:b/>
                <w:sz w:val="24"/>
                <w:szCs w:val="24"/>
              </w:rPr>
              <w:t xml:space="preserve">İlk </w:t>
            </w:r>
            <w:r w:rsidR="00B67C6E" w:rsidRPr="00B67C6E">
              <w:rPr>
                <w:rFonts w:asciiTheme="majorHAnsi" w:eastAsia="Calibri" w:hAnsiTheme="majorHAnsi" w:cs="Arial"/>
                <w:b/>
                <w:sz w:val="24"/>
                <w:szCs w:val="24"/>
              </w:rPr>
              <w:t>Yayın tarihi</w:t>
            </w:r>
          </w:p>
        </w:tc>
        <w:tc>
          <w:tcPr>
            <w:tcW w:w="3023" w:type="dxa"/>
          </w:tcPr>
          <w:p w14:paraId="209B468C"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sz w:val="24"/>
                <w:szCs w:val="24"/>
              </w:rPr>
            </w:pPr>
            <w:r w:rsidRPr="00B67C6E">
              <w:rPr>
                <w:rFonts w:asciiTheme="majorHAnsi" w:eastAsia="Calibri" w:hAnsiTheme="majorHAnsi" w:cs="Arial"/>
                <w:b/>
                <w:sz w:val="24"/>
                <w:szCs w:val="24"/>
              </w:rPr>
              <w:t>Revizyon tarihi</w:t>
            </w:r>
          </w:p>
        </w:tc>
        <w:tc>
          <w:tcPr>
            <w:tcW w:w="3018" w:type="dxa"/>
          </w:tcPr>
          <w:p w14:paraId="7FEE2C24"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sz w:val="24"/>
                <w:szCs w:val="24"/>
              </w:rPr>
            </w:pPr>
            <w:r w:rsidRPr="00B67C6E">
              <w:rPr>
                <w:rFonts w:asciiTheme="majorHAnsi" w:eastAsia="Calibri" w:hAnsiTheme="majorHAnsi" w:cs="Arial"/>
                <w:b/>
                <w:sz w:val="24"/>
                <w:szCs w:val="24"/>
              </w:rPr>
              <w:t xml:space="preserve">Revizyon </w:t>
            </w:r>
            <w:proofErr w:type="spellStart"/>
            <w:r w:rsidRPr="00B67C6E">
              <w:rPr>
                <w:rFonts w:asciiTheme="majorHAnsi" w:eastAsia="Calibri" w:hAnsiTheme="majorHAnsi" w:cs="Arial"/>
                <w:b/>
                <w:sz w:val="24"/>
                <w:szCs w:val="24"/>
              </w:rPr>
              <w:t>no</w:t>
            </w:r>
            <w:proofErr w:type="spellEnd"/>
          </w:p>
        </w:tc>
      </w:tr>
      <w:tr w:rsidR="00B67C6E" w:rsidRPr="00B67C6E" w14:paraId="5FEB37F9" w14:textId="77777777" w:rsidTr="0090333F">
        <w:tc>
          <w:tcPr>
            <w:tcW w:w="3021" w:type="dxa"/>
          </w:tcPr>
          <w:p w14:paraId="48E79167"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color w:val="FF0000"/>
                <w:sz w:val="24"/>
                <w:szCs w:val="24"/>
              </w:rPr>
            </w:pPr>
          </w:p>
        </w:tc>
        <w:tc>
          <w:tcPr>
            <w:tcW w:w="3023" w:type="dxa"/>
          </w:tcPr>
          <w:p w14:paraId="76C1F402"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color w:val="FF0000"/>
                <w:sz w:val="24"/>
                <w:szCs w:val="24"/>
              </w:rPr>
            </w:pPr>
          </w:p>
        </w:tc>
        <w:tc>
          <w:tcPr>
            <w:tcW w:w="3018" w:type="dxa"/>
          </w:tcPr>
          <w:p w14:paraId="09BAD788"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color w:val="FF0000"/>
                <w:sz w:val="24"/>
                <w:szCs w:val="24"/>
              </w:rPr>
            </w:pPr>
          </w:p>
        </w:tc>
      </w:tr>
    </w:tbl>
    <w:p w14:paraId="41EFD88B" w14:textId="77777777" w:rsidR="00E56E12" w:rsidRPr="00E56E12" w:rsidRDefault="00E56E12" w:rsidP="00E56E12">
      <w:pPr>
        <w:spacing w:after="0"/>
        <w:jc w:val="center"/>
        <w:rPr>
          <w:b/>
        </w:rPr>
      </w:pPr>
      <w:r w:rsidRPr="00E56E12">
        <w:rPr>
          <w:b/>
        </w:rPr>
        <w:lastRenderedPageBreak/>
        <w:t>SAĞLIK BİLİMLERİ ÜNİVERSİTESİ</w:t>
      </w:r>
    </w:p>
    <w:p w14:paraId="2953225E" w14:textId="77777777" w:rsidR="00E56E12" w:rsidRPr="00E56E12" w:rsidRDefault="00E56E12" w:rsidP="00E56E12">
      <w:pPr>
        <w:spacing w:after="0"/>
        <w:jc w:val="center"/>
        <w:rPr>
          <w:b/>
        </w:rPr>
      </w:pPr>
      <w:r w:rsidRPr="00E56E12">
        <w:rPr>
          <w:b/>
        </w:rPr>
        <w:t>GÜLHANE DİŞHEKİMLİĞİ FAKÜLTESİ</w:t>
      </w:r>
    </w:p>
    <w:p w14:paraId="755A29C4" w14:textId="1EFE071A" w:rsidR="00E56E12" w:rsidRPr="00E56E12" w:rsidRDefault="00982B7F" w:rsidP="00E56E12">
      <w:pPr>
        <w:spacing w:after="0"/>
        <w:jc w:val="center"/>
        <w:rPr>
          <w:b/>
        </w:rPr>
      </w:pPr>
      <w:r w:rsidRPr="00982B7F">
        <w:rPr>
          <w:b/>
          <w:szCs w:val="28"/>
        </w:rPr>
        <w:t>AĞIZ, DİŞ, ÇENE RADYOLOJİSİ</w:t>
      </w:r>
      <w:r w:rsidR="00E56E12" w:rsidRPr="00982B7F">
        <w:rPr>
          <w:b/>
          <w:sz w:val="18"/>
        </w:rPr>
        <w:t xml:space="preserve"> </w:t>
      </w:r>
      <w:r w:rsidR="00E56E12" w:rsidRPr="00E56E12">
        <w:rPr>
          <w:b/>
        </w:rPr>
        <w:t xml:space="preserve">ANABİLİM DALI </w:t>
      </w:r>
    </w:p>
    <w:p w14:paraId="19EBC9C8" w14:textId="77777777" w:rsidR="007B7670" w:rsidRPr="00E56E12" w:rsidRDefault="00533E78" w:rsidP="004A1E1A">
      <w:pPr>
        <w:spacing w:after="0"/>
        <w:jc w:val="center"/>
        <w:rPr>
          <w:b/>
        </w:rPr>
      </w:pPr>
      <w:r w:rsidRPr="00E56E12">
        <w:rPr>
          <w:b/>
        </w:rPr>
        <w:t>UZMANLIK EĞİTİMİ</w:t>
      </w:r>
      <w:r w:rsidR="000C69AA" w:rsidRPr="00E56E12">
        <w:rPr>
          <w:b/>
        </w:rPr>
        <w:t xml:space="preserve"> GENİŞLETİLMİŞ MÜFREDAT PROGRAMI</w:t>
      </w:r>
    </w:p>
    <w:p w14:paraId="05A8AFF0" w14:textId="77777777" w:rsidR="00D65882" w:rsidRDefault="00D65882" w:rsidP="004A1E1A">
      <w:pPr>
        <w:spacing w:after="0"/>
        <w:jc w:val="both"/>
        <w:rPr>
          <w:b/>
        </w:rPr>
      </w:pPr>
    </w:p>
    <w:p w14:paraId="33723918" w14:textId="77777777" w:rsidR="004A1E1A" w:rsidRDefault="000C69AA" w:rsidP="004A1E1A">
      <w:pPr>
        <w:spacing w:after="0"/>
        <w:jc w:val="both"/>
        <w:rPr>
          <w:b/>
        </w:rPr>
      </w:pPr>
      <w:r w:rsidRPr="004A1E1A">
        <w:rPr>
          <w:b/>
        </w:rPr>
        <w:t>1-</w:t>
      </w:r>
      <w:r w:rsidR="00E947B6" w:rsidRPr="004A1E1A">
        <w:rPr>
          <w:b/>
        </w:rPr>
        <w:t>PROGRAMIN ADI:</w:t>
      </w:r>
    </w:p>
    <w:p w14:paraId="40051C52" w14:textId="7E14B3D3" w:rsidR="000C69AA" w:rsidRDefault="004A1E1A" w:rsidP="004A1E1A">
      <w:pPr>
        <w:spacing w:after="0"/>
        <w:ind w:firstLine="708"/>
        <w:jc w:val="both"/>
      </w:pPr>
      <w:r>
        <w:rPr>
          <w:b/>
        </w:rPr>
        <w:t xml:space="preserve"> </w:t>
      </w:r>
      <w:r w:rsidR="00982B7F" w:rsidRPr="00982B7F">
        <w:rPr>
          <w:szCs w:val="28"/>
        </w:rPr>
        <w:t>Ağız, Diş, Çene Radyolojisi</w:t>
      </w:r>
      <w:r w:rsidR="00982B7F" w:rsidRPr="00982B7F">
        <w:rPr>
          <w:sz w:val="18"/>
        </w:rPr>
        <w:t xml:space="preserve"> </w:t>
      </w:r>
      <w:r w:rsidR="000C69AA">
        <w:t>Uzmanlık Eğitimi</w:t>
      </w:r>
    </w:p>
    <w:p w14:paraId="1F1C3E06" w14:textId="77777777" w:rsidR="00473268" w:rsidRDefault="00473268" w:rsidP="004A1E1A">
      <w:pPr>
        <w:spacing w:after="0"/>
        <w:ind w:firstLine="708"/>
        <w:jc w:val="both"/>
      </w:pPr>
    </w:p>
    <w:p w14:paraId="1CDDE8C7" w14:textId="77777777" w:rsidR="006B53E5" w:rsidRDefault="006B53E5" w:rsidP="004A1E1A">
      <w:pPr>
        <w:spacing w:after="0"/>
        <w:jc w:val="both"/>
        <w:rPr>
          <w:b/>
        </w:rPr>
      </w:pPr>
    </w:p>
    <w:p w14:paraId="1984238E" w14:textId="77777777" w:rsidR="000C69AA" w:rsidRPr="004A1E1A" w:rsidRDefault="000C69AA" w:rsidP="004A1E1A">
      <w:pPr>
        <w:spacing w:after="0"/>
        <w:jc w:val="both"/>
        <w:rPr>
          <w:b/>
        </w:rPr>
      </w:pPr>
      <w:r w:rsidRPr="004A1E1A">
        <w:rPr>
          <w:b/>
        </w:rPr>
        <w:t>2-</w:t>
      </w:r>
      <w:r w:rsidR="00E947B6" w:rsidRPr="004A1E1A">
        <w:rPr>
          <w:b/>
        </w:rPr>
        <w:t>UZMANLIK EĞİTİMİ VEREN KURUMUN ADI:</w:t>
      </w:r>
    </w:p>
    <w:p w14:paraId="7D54BAFA" w14:textId="5BCC8175" w:rsidR="000C69AA" w:rsidRDefault="00E56E12" w:rsidP="004A1E1A">
      <w:pPr>
        <w:spacing w:after="0"/>
        <w:ind w:firstLine="708"/>
        <w:jc w:val="both"/>
      </w:pPr>
      <w:r>
        <w:t xml:space="preserve">Sağlık Bilimleri Üniversitesi Gülhane Diş Hekimliği Fakültesi </w:t>
      </w:r>
      <w:r w:rsidR="00982B7F" w:rsidRPr="00982B7F">
        <w:rPr>
          <w:szCs w:val="28"/>
        </w:rPr>
        <w:t>Ağız, Diş, Çene Radyolojisi</w:t>
      </w:r>
      <w:r>
        <w:t xml:space="preserve"> </w:t>
      </w:r>
      <w:r w:rsidR="000C69AA">
        <w:t>Anabilim Dalı</w:t>
      </w:r>
    </w:p>
    <w:p w14:paraId="23C021D0" w14:textId="77777777" w:rsidR="006B53E5" w:rsidRDefault="006B53E5" w:rsidP="004A1E1A">
      <w:pPr>
        <w:spacing w:after="0"/>
        <w:jc w:val="both"/>
        <w:rPr>
          <w:b/>
        </w:rPr>
      </w:pPr>
    </w:p>
    <w:p w14:paraId="0837E753" w14:textId="77777777" w:rsidR="006B53E5" w:rsidRDefault="006B53E5" w:rsidP="004A1E1A">
      <w:pPr>
        <w:spacing w:after="0"/>
        <w:jc w:val="both"/>
        <w:rPr>
          <w:b/>
        </w:rPr>
      </w:pPr>
    </w:p>
    <w:p w14:paraId="310C705C" w14:textId="75AED742" w:rsidR="006B53E5" w:rsidRDefault="000C69AA" w:rsidP="00506D45">
      <w:pPr>
        <w:spacing w:after="0"/>
        <w:jc w:val="both"/>
        <w:rPr>
          <w:b/>
        </w:rPr>
      </w:pPr>
      <w:r w:rsidRPr="004A1E1A">
        <w:rPr>
          <w:b/>
        </w:rPr>
        <w:t>3-G</w:t>
      </w:r>
      <w:r w:rsidR="00E947B6" w:rsidRPr="004A1E1A">
        <w:rPr>
          <w:b/>
        </w:rPr>
        <w:t>İRİŞ</w:t>
      </w:r>
      <w:r w:rsidRPr="004A1E1A">
        <w:rPr>
          <w:b/>
        </w:rPr>
        <w:t>:</w:t>
      </w:r>
    </w:p>
    <w:p w14:paraId="38F6FF39" w14:textId="77777777" w:rsidR="00506D45" w:rsidRPr="00C96DC1" w:rsidRDefault="00506D45" w:rsidP="00506D45">
      <w:pPr>
        <w:pStyle w:val="ColorfulList-Accent11"/>
        <w:pBdr>
          <w:top w:val="single" w:sz="4" w:space="1" w:color="auto"/>
          <w:left w:val="single" w:sz="4" w:space="4" w:color="auto"/>
          <w:bottom w:val="single" w:sz="4" w:space="1" w:color="auto"/>
          <w:right w:val="single" w:sz="4" w:space="4" w:color="auto"/>
        </w:pBdr>
        <w:spacing w:after="0" w:line="240" w:lineRule="auto"/>
        <w:ind w:left="0"/>
        <w:jc w:val="both"/>
        <w:rPr>
          <w:rFonts w:cs="Calibri"/>
        </w:rPr>
      </w:pPr>
      <w:r w:rsidRPr="00C96DC1">
        <w:rPr>
          <w:rFonts w:cs="Calibri"/>
        </w:rPr>
        <w:t>Ağız</w:t>
      </w:r>
      <w:r w:rsidRPr="00B1044B">
        <w:rPr>
          <w:rFonts w:cs="Calibri"/>
        </w:rPr>
        <w:t>,</w:t>
      </w:r>
      <w:r>
        <w:rPr>
          <w:rFonts w:cs="Calibri"/>
        </w:rPr>
        <w:t xml:space="preserve"> </w:t>
      </w:r>
      <w:r w:rsidRPr="00C96DC1">
        <w:rPr>
          <w:rFonts w:cs="Calibri"/>
        </w:rPr>
        <w:t xml:space="preserve">Diş ve Çene Radyolojisi </w:t>
      </w:r>
      <w:proofErr w:type="spellStart"/>
      <w:r>
        <w:rPr>
          <w:rFonts w:cs="Calibri"/>
        </w:rPr>
        <w:t>dento</w:t>
      </w:r>
      <w:r w:rsidRPr="00C96DC1">
        <w:rPr>
          <w:rFonts w:cs="Calibri"/>
        </w:rPr>
        <w:t>maksillofasiyal</w:t>
      </w:r>
      <w:proofErr w:type="spellEnd"/>
      <w:r w:rsidRPr="00C96DC1">
        <w:rPr>
          <w:rFonts w:cs="Calibri"/>
        </w:rPr>
        <w:t xml:space="preserve"> bölgede görülen hastalıkların klinik, patolojik ve radyolojik bulguları arasında ilişki kurarak bu hastalıkların t</w:t>
      </w:r>
      <w:r>
        <w:rPr>
          <w:rFonts w:cs="Calibri"/>
        </w:rPr>
        <w:t>anı ve tedavisini yöneten</w:t>
      </w:r>
      <w:r w:rsidRPr="00C96DC1">
        <w:rPr>
          <w:rFonts w:cs="Calibri"/>
        </w:rPr>
        <w:t xml:space="preserve"> bir uzmanlık alanıdır.</w:t>
      </w:r>
      <w:r w:rsidRPr="00BA7EF8">
        <w:rPr>
          <w:rFonts w:cs="Calibri"/>
        </w:rPr>
        <w:t xml:space="preserve"> </w:t>
      </w:r>
      <w:r w:rsidRPr="00C96DC1">
        <w:rPr>
          <w:rFonts w:cs="Calibri"/>
        </w:rPr>
        <w:t>Ağız</w:t>
      </w:r>
      <w:r w:rsidRPr="00B1044B">
        <w:rPr>
          <w:rFonts w:cs="Calibri"/>
        </w:rPr>
        <w:t>,</w:t>
      </w:r>
      <w:r w:rsidRPr="00C96DC1">
        <w:rPr>
          <w:rFonts w:cs="Calibri"/>
        </w:rPr>
        <w:t xml:space="preserve"> Diş ve Çene</w:t>
      </w:r>
      <w:r>
        <w:rPr>
          <w:rFonts w:cs="Calibri"/>
        </w:rPr>
        <w:t xml:space="preserve"> Radyolojisi uzmanlık eğitimi lisans eğitiminden sonra </w:t>
      </w:r>
      <w:r w:rsidRPr="00C96DC1">
        <w:rPr>
          <w:rFonts w:cs="Calibri"/>
        </w:rPr>
        <w:t>Diş Hekimliği Fakülteleri tarafından verilmektedir.</w:t>
      </w:r>
    </w:p>
    <w:p w14:paraId="76A9F5C9" w14:textId="3825613A" w:rsidR="00506D45" w:rsidRDefault="00506D45" w:rsidP="00506D45">
      <w:pPr>
        <w:pBdr>
          <w:top w:val="single" w:sz="4" w:space="1" w:color="auto"/>
          <w:left w:val="single" w:sz="4" w:space="4" w:color="auto"/>
          <w:bottom w:val="single" w:sz="4" w:space="1" w:color="auto"/>
          <w:right w:val="single" w:sz="4" w:space="4" w:color="auto"/>
        </w:pBdr>
        <w:jc w:val="both"/>
        <w:rPr>
          <w:rFonts w:cs="Calibri"/>
        </w:rPr>
      </w:pPr>
      <w:r w:rsidRPr="00C96DC1">
        <w:rPr>
          <w:rFonts w:cs="Calibri"/>
        </w:rPr>
        <w:t>Hastalıkların tanısı, diş hekimliği</w:t>
      </w:r>
      <w:r>
        <w:rPr>
          <w:rFonts w:cs="Calibri"/>
        </w:rPr>
        <w:t xml:space="preserve"> uygulamalarının temel taşıdır. </w:t>
      </w:r>
      <w:r w:rsidRPr="00C96DC1">
        <w:rPr>
          <w:rFonts w:cs="Calibri"/>
        </w:rPr>
        <w:t>Görüntüleme yö</w:t>
      </w:r>
      <w:r>
        <w:rPr>
          <w:rFonts w:cs="Calibri"/>
        </w:rPr>
        <w:t>ntemlerindeki hızlı ilerlemeler</w:t>
      </w:r>
      <w:r w:rsidRPr="00C96DC1">
        <w:rPr>
          <w:rFonts w:cs="Calibri"/>
        </w:rPr>
        <w:t xml:space="preserve">, daha az radyasyona maruz kalınarak hastalıklara tanı koymada daha ileri noktalara ulaşılmasını sağlamıştır. Bu şekilde diş ve çene lezyonlarının tanısı, tanı yolları yeniden ele alınmış ve bu yolda büyük ilerlemeler kaydedilmiştir. </w:t>
      </w:r>
      <w:proofErr w:type="spellStart"/>
      <w:r>
        <w:rPr>
          <w:rFonts w:cs="Calibri"/>
        </w:rPr>
        <w:t>Dentom</w:t>
      </w:r>
      <w:r w:rsidRPr="00C96DC1">
        <w:rPr>
          <w:rFonts w:cs="Calibri"/>
        </w:rPr>
        <w:t>aksillofasiyal</w:t>
      </w:r>
      <w:proofErr w:type="spellEnd"/>
      <w:r w:rsidRPr="00C96DC1">
        <w:rPr>
          <w:rFonts w:cs="Calibri"/>
        </w:rPr>
        <w:t xml:space="preserve"> </w:t>
      </w:r>
      <w:r>
        <w:rPr>
          <w:rFonts w:cs="Calibri"/>
        </w:rPr>
        <w:t xml:space="preserve">bölge karmaşık anatomik yapısı nedeniyle </w:t>
      </w:r>
      <w:r w:rsidRPr="00C96DC1">
        <w:rPr>
          <w:rFonts w:cs="Calibri"/>
        </w:rPr>
        <w:t>pek çok hastalığın bu bölgede</w:t>
      </w:r>
      <w:r>
        <w:rPr>
          <w:rFonts w:cs="Calibri"/>
        </w:rPr>
        <w:t xml:space="preserve"> belirti verme olasılığını artırır. Bazı sistemik hastalıklara bağlı olarak oral bulgular gözlenebileceği gibi, oral bulgulardan</w:t>
      </w:r>
      <w:r w:rsidRPr="00C96DC1">
        <w:rPr>
          <w:rFonts w:cs="Calibri"/>
        </w:rPr>
        <w:t xml:space="preserve"> sistemik hastalıkla</w:t>
      </w:r>
      <w:r>
        <w:rPr>
          <w:rFonts w:cs="Calibri"/>
        </w:rPr>
        <w:t>rın teşhisine gidilebilir</w:t>
      </w:r>
      <w:r w:rsidRPr="00C96DC1">
        <w:rPr>
          <w:rFonts w:cs="Calibri"/>
        </w:rPr>
        <w:t>. Bu nedenle uzmanlık alanı</w:t>
      </w:r>
      <w:r w:rsidRPr="004E0280">
        <w:rPr>
          <w:rFonts w:cs="Calibri"/>
        </w:rPr>
        <w:t>mız</w:t>
      </w:r>
      <w:r w:rsidRPr="00C96DC1">
        <w:rPr>
          <w:rFonts w:cs="Calibri"/>
        </w:rPr>
        <w:t>, hematolojik hastalıklardan endokrin s</w:t>
      </w:r>
      <w:r>
        <w:rPr>
          <w:rFonts w:cs="Calibri"/>
        </w:rPr>
        <w:t>i</w:t>
      </w:r>
      <w:r w:rsidRPr="00C96DC1">
        <w:rPr>
          <w:rFonts w:cs="Calibri"/>
        </w:rPr>
        <w:t xml:space="preserve">stem hastalıklarına, kas-iskelet sistemi hastalıklarından </w:t>
      </w:r>
      <w:proofErr w:type="spellStart"/>
      <w:r w:rsidRPr="00C96DC1">
        <w:rPr>
          <w:rFonts w:cs="Calibri"/>
        </w:rPr>
        <w:t>metabolik</w:t>
      </w:r>
      <w:proofErr w:type="spellEnd"/>
      <w:r w:rsidRPr="00C96DC1">
        <w:rPr>
          <w:rFonts w:cs="Calibri"/>
        </w:rPr>
        <w:t xml:space="preserve"> hast</w:t>
      </w:r>
      <w:r>
        <w:rPr>
          <w:rFonts w:cs="Calibri"/>
        </w:rPr>
        <w:t xml:space="preserve">alıklara kadar geniş bir yelpazeyi </w:t>
      </w:r>
      <w:r w:rsidRPr="00C96DC1">
        <w:rPr>
          <w:rFonts w:cs="Calibri"/>
        </w:rPr>
        <w:t>kapsar. Çene</w:t>
      </w:r>
      <w:r w:rsidRPr="006A6BDD">
        <w:rPr>
          <w:rFonts w:cs="Calibri"/>
        </w:rPr>
        <w:t>ler</w:t>
      </w:r>
      <w:r w:rsidRPr="00C96DC1">
        <w:rPr>
          <w:rFonts w:cs="Calibri"/>
        </w:rPr>
        <w:t>, üzerinde bulundurdu</w:t>
      </w:r>
      <w:r w:rsidRPr="006A6BDD">
        <w:rPr>
          <w:rFonts w:cs="Calibri"/>
        </w:rPr>
        <w:t>kları</w:t>
      </w:r>
      <w:r w:rsidRPr="00C96DC1">
        <w:rPr>
          <w:rFonts w:cs="Calibri"/>
        </w:rPr>
        <w:t xml:space="preserve"> diş yapıları nedeniyle </w:t>
      </w:r>
      <w:r>
        <w:rPr>
          <w:rFonts w:cs="Calibri"/>
        </w:rPr>
        <w:t>en çok iltihabi olay, kist ve tü</w:t>
      </w:r>
      <w:r w:rsidRPr="00C96DC1">
        <w:rPr>
          <w:rFonts w:cs="Calibri"/>
        </w:rPr>
        <w:t>m</w:t>
      </w:r>
      <w:r>
        <w:rPr>
          <w:rFonts w:cs="Calibri"/>
        </w:rPr>
        <w:t>ö</w:t>
      </w:r>
      <w:r w:rsidRPr="00C96DC1">
        <w:rPr>
          <w:rFonts w:cs="Calibri"/>
        </w:rPr>
        <w:t>r oluşumu görülen iskelet kısım</w:t>
      </w:r>
      <w:r w:rsidRPr="006A6BDD">
        <w:rPr>
          <w:rFonts w:cs="Calibri"/>
        </w:rPr>
        <w:t>larıdır</w:t>
      </w:r>
      <w:r w:rsidRPr="00C96DC1">
        <w:rPr>
          <w:rFonts w:cs="Calibri"/>
        </w:rPr>
        <w:t xml:space="preserve">. </w:t>
      </w:r>
      <w:r w:rsidRPr="00E853EA">
        <w:rPr>
          <w:rFonts w:cs="Calibri"/>
        </w:rPr>
        <w:t>Ağız, Diş ve Çene Radyolojisi bütün bu patolojik durumları klinik ve radyolojik olarak inceleyen alan olarak ön plana çıkmaktadır.</w:t>
      </w:r>
      <w:r w:rsidRPr="00C96DC1">
        <w:rPr>
          <w:rFonts w:cs="Calibri"/>
        </w:rPr>
        <w:t xml:space="preserve"> </w:t>
      </w:r>
    </w:p>
    <w:p w14:paraId="14628CCC" w14:textId="77777777" w:rsidR="006B53E5" w:rsidRDefault="006B53E5" w:rsidP="00982B7F">
      <w:pPr>
        <w:jc w:val="both"/>
        <w:rPr>
          <w:rFonts w:cs="Calibri"/>
        </w:rPr>
      </w:pPr>
    </w:p>
    <w:p w14:paraId="7F9D5DE9" w14:textId="614E5011" w:rsidR="000C69AA" w:rsidRPr="004A1E1A" w:rsidRDefault="000C69AA" w:rsidP="00982B7F">
      <w:pPr>
        <w:jc w:val="both"/>
        <w:rPr>
          <w:b/>
        </w:rPr>
      </w:pPr>
      <w:r w:rsidRPr="004A1E1A">
        <w:rPr>
          <w:b/>
        </w:rPr>
        <w:t>4-</w:t>
      </w:r>
      <w:r w:rsidR="00E947B6" w:rsidRPr="004A1E1A">
        <w:rPr>
          <w:b/>
        </w:rPr>
        <w:t>MÜFREDAT TANIMI</w:t>
      </w:r>
      <w:r w:rsidRPr="004A1E1A">
        <w:rPr>
          <w:b/>
        </w:rPr>
        <w:t>:</w:t>
      </w:r>
    </w:p>
    <w:p w14:paraId="5328A490" w14:textId="77777777" w:rsidR="000C69AA" w:rsidRPr="004A1E1A" w:rsidRDefault="000C69AA" w:rsidP="000C69AA">
      <w:pPr>
        <w:jc w:val="both"/>
        <w:rPr>
          <w:b/>
        </w:rPr>
      </w:pPr>
      <w:r w:rsidRPr="004A1E1A">
        <w:rPr>
          <w:b/>
        </w:rPr>
        <w:t>4.1 Müfredatın Amacı ve Hedefleri:</w:t>
      </w:r>
    </w:p>
    <w:p w14:paraId="4C82359F" w14:textId="77777777" w:rsidR="00982B7F" w:rsidRDefault="00982B7F" w:rsidP="00982B7F">
      <w:pPr>
        <w:pBdr>
          <w:top w:val="single" w:sz="4" w:space="1" w:color="auto"/>
          <w:left w:val="single" w:sz="4" w:space="4" w:color="auto"/>
          <w:bottom w:val="single" w:sz="4" w:space="1" w:color="auto"/>
          <w:right w:val="single" w:sz="4" w:space="4" w:color="auto"/>
        </w:pBdr>
        <w:spacing w:after="0" w:line="240" w:lineRule="auto"/>
        <w:jc w:val="both"/>
      </w:pPr>
      <w:r>
        <w:t>Ağız</w:t>
      </w:r>
      <w:r w:rsidRPr="00983693">
        <w:t>,</w:t>
      </w:r>
      <w:r>
        <w:t xml:space="preserve"> Diş ve Çene Radyolojisi uzmanlık eğitimi müfredatının amacı, uluslararası standartlara uygun olarak, Türkiye’de bu alanda uzmanlık eğitiminin ve eğitim verecek kurumların asgari standartlarının oluşturulmasıdır.</w:t>
      </w:r>
    </w:p>
    <w:p w14:paraId="483E252B" w14:textId="2620A59B" w:rsidR="00E947B6" w:rsidRPr="00982B7F" w:rsidRDefault="00982B7F" w:rsidP="00982B7F">
      <w:pPr>
        <w:pBdr>
          <w:top w:val="single" w:sz="4" w:space="1" w:color="auto"/>
          <w:left w:val="single" w:sz="4" w:space="4" w:color="auto"/>
          <w:bottom w:val="single" w:sz="4" w:space="1" w:color="auto"/>
          <w:right w:val="single" w:sz="4" w:space="4" w:color="auto"/>
        </w:pBdr>
        <w:spacing w:after="0" w:line="240" w:lineRule="auto"/>
        <w:jc w:val="both"/>
      </w:pPr>
      <w:r>
        <w:t>Eğitim süreci sonunda; uzmanlık dalında edindiği temel, klinik ve girişimsel bilgi ve becerileri kullanarak, alanındaki bir kliniği tek başına sevk ve idare edebilen, iş ve işlemleri yürütebilen, sorunları çözebilen ve ülke gereksinimlerini karşılayan yetkin uzman hekimlerin yetiştirilmesi hedeflenmektedir.</w:t>
      </w:r>
    </w:p>
    <w:p w14:paraId="1324C12F" w14:textId="77777777" w:rsidR="004A1E1A" w:rsidRDefault="004A1E1A">
      <w:pPr>
        <w:rPr>
          <w:b/>
        </w:rPr>
      </w:pPr>
    </w:p>
    <w:p w14:paraId="0D0FB34F" w14:textId="77777777" w:rsidR="00506D45" w:rsidRDefault="00506D45">
      <w:pPr>
        <w:rPr>
          <w:b/>
        </w:rPr>
      </w:pPr>
    </w:p>
    <w:p w14:paraId="0413E465" w14:textId="77777777" w:rsidR="00E947B6" w:rsidRPr="004A1E1A" w:rsidRDefault="00E947B6" w:rsidP="00E947B6">
      <w:pPr>
        <w:jc w:val="both"/>
        <w:rPr>
          <w:b/>
        </w:rPr>
      </w:pPr>
      <w:r w:rsidRPr="004A1E1A">
        <w:rPr>
          <w:b/>
        </w:rPr>
        <w:lastRenderedPageBreak/>
        <w:t>4.2 Müfredat</w:t>
      </w:r>
      <w:r w:rsidR="00473268">
        <w:rPr>
          <w:b/>
        </w:rPr>
        <w:t xml:space="preserve"> </w:t>
      </w:r>
      <w:r w:rsidRPr="004A1E1A">
        <w:rPr>
          <w:b/>
        </w:rPr>
        <w:t>Çalışmasının Tarihsel Süreci:</w:t>
      </w:r>
    </w:p>
    <w:p w14:paraId="0433AFDC" w14:textId="77777777" w:rsidR="00FA467A" w:rsidRPr="004C1F74"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sz w:val="24"/>
          <w:szCs w:val="24"/>
        </w:rPr>
      </w:pPr>
      <w:r w:rsidRPr="000817BD">
        <w:rPr>
          <w:shd w:val="clear" w:color="auto" w:fill="FFFFFF"/>
        </w:rPr>
        <w:t>26 Nisan 2011 tarihli Resmi Gazetede yayınlanan yasa ile uzmanlık alanı olarak kabul edilen Ağız, Diş ve Çene Radyolojisi dalında uzmanlık eğitimi çekirdek müfredat çalışmaları, 2011 yılında başlamıştır. TUKMOS Ağız, Diş ve Çene Radyolojisi komisyonunun katkılarıyla 2011 yılında taslak müfredat (v.</w:t>
      </w:r>
      <w:proofErr w:type="gramStart"/>
      <w:r w:rsidRPr="000817BD">
        <w:rPr>
          <w:shd w:val="clear" w:color="auto" w:fill="FFFFFF"/>
        </w:rPr>
        <w:t>1.0</w:t>
      </w:r>
      <w:proofErr w:type="gramEnd"/>
      <w:r w:rsidRPr="000817BD">
        <w:rPr>
          <w:shd w:val="clear" w:color="auto" w:fill="FFFFFF"/>
        </w:rPr>
        <w:t>) oluşturulmuştur. 2012 yılının Aralık ayında ikinci dönem TUKMOS komisyonları teşkil edilmiş ve (v.</w:t>
      </w:r>
      <w:proofErr w:type="gramStart"/>
      <w:r w:rsidRPr="000817BD">
        <w:rPr>
          <w:shd w:val="clear" w:color="auto" w:fill="FFFFFF"/>
        </w:rPr>
        <w:t>2.0</w:t>
      </w:r>
      <w:proofErr w:type="gramEnd"/>
      <w:r w:rsidRPr="000817BD">
        <w:rPr>
          <w:shd w:val="clear" w:color="auto" w:fill="FFFFFF"/>
        </w:rPr>
        <w:t xml:space="preserve">) çekirdek eğitimi müfredatı çalışmaları </w:t>
      </w:r>
      <w:r w:rsidRPr="000817BD">
        <w:rPr>
          <w:b/>
          <w:shd w:val="clear" w:color="auto" w:fill="FFFFFF"/>
        </w:rPr>
        <w:t xml:space="preserve">Prof. Dr. </w:t>
      </w:r>
      <w:proofErr w:type="spellStart"/>
      <w:r w:rsidRPr="000817BD">
        <w:rPr>
          <w:b/>
          <w:shd w:val="clear" w:color="auto" w:fill="FFFFFF"/>
        </w:rPr>
        <w:t>Peruze</w:t>
      </w:r>
      <w:proofErr w:type="spellEnd"/>
      <w:r w:rsidRPr="000817BD">
        <w:rPr>
          <w:b/>
          <w:shd w:val="clear" w:color="auto" w:fill="FFFFFF"/>
        </w:rPr>
        <w:t xml:space="preserve"> Çelenk, Prof. Dr. Tamer Lütfi Erdem, Prof. Dr. Tuncer Özen, Prof. Dr. E. Zuhal </w:t>
      </w:r>
      <w:proofErr w:type="spellStart"/>
      <w:r w:rsidRPr="000817BD">
        <w:rPr>
          <w:b/>
          <w:shd w:val="clear" w:color="auto" w:fill="FFFFFF"/>
        </w:rPr>
        <w:t>Tuğsel</w:t>
      </w:r>
      <w:proofErr w:type="spellEnd"/>
      <w:r w:rsidRPr="000817BD">
        <w:rPr>
          <w:b/>
          <w:shd w:val="clear" w:color="auto" w:fill="FFFFFF"/>
        </w:rPr>
        <w:t xml:space="preserve">, Prof. Dr. Bengi Öztaş, Prof. Dr. Pelin Güneri, Doç. Dr. Dilhan </w:t>
      </w:r>
      <w:proofErr w:type="spellStart"/>
      <w:r w:rsidRPr="000817BD">
        <w:rPr>
          <w:b/>
          <w:shd w:val="clear" w:color="auto" w:fill="FFFFFF"/>
        </w:rPr>
        <w:t>İlgüy</w:t>
      </w:r>
      <w:proofErr w:type="spellEnd"/>
      <w:r w:rsidRPr="000817BD">
        <w:rPr>
          <w:b/>
          <w:shd w:val="clear" w:color="auto" w:fill="FFFFFF"/>
        </w:rPr>
        <w:t xml:space="preserve">, Doç. Dr. Yıldıray Şişman </w:t>
      </w:r>
      <w:r w:rsidRPr="000817BD">
        <w:rPr>
          <w:shd w:val="clear" w:color="auto" w:fill="FFFFFF"/>
        </w:rPr>
        <w:t>tarafından Nisan 2013’de tamamlanmıştır. 31.01.2014 tarihinde çekirdek eğitim müfredat (V.</w:t>
      </w:r>
      <w:proofErr w:type="gramStart"/>
      <w:r w:rsidRPr="000817BD">
        <w:rPr>
          <w:shd w:val="clear" w:color="auto" w:fill="FFFFFF"/>
        </w:rPr>
        <w:t>2.1</w:t>
      </w:r>
      <w:proofErr w:type="gramEnd"/>
      <w:r w:rsidRPr="000817BD">
        <w:rPr>
          <w:shd w:val="clear" w:color="auto" w:fill="FFFFFF"/>
        </w:rPr>
        <w:t xml:space="preserve">) taslağı </w:t>
      </w:r>
      <w:r w:rsidRPr="000817BD">
        <w:rPr>
          <w:b/>
          <w:shd w:val="clear" w:color="auto" w:fill="FFFFFF"/>
        </w:rPr>
        <w:t xml:space="preserve">Prof. Dr. </w:t>
      </w:r>
      <w:proofErr w:type="spellStart"/>
      <w:r w:rsidRPr="000817BD">
        <w:rPr>
          <w:b/>
          <w:shd w:val="clear" w:color="auto" w:fill="FFFFFF"/>
        </w:rPr>
        <w:t>Peruze</w:t>
      </w:r>
      <w:proofErr w:type="spellEnd"/>
      <w:r w:rsidRPr="000817BD">
        <w:rPr>
          <w:b/>
          <w:shd w:val="clear" w:color="auto" w:fill="FFFFFF"/>
        </w:rPr>
        <w:t xml:space="preserve"> Çelenk, Prof. Dr. Tamer Lütfi Erdem</w:t>
      </w:r>
      <w:r w:rsidRPr="000817BD">
        <w:rPr>
          <w:shd w:val="clear" w:color="auto" w:fill="FFFFFF"/>
        </w:rPr>
        <w:t xml:space="preserve"> tarafından revize edilmiştir.</w:t>
      </w:r>
    </w:p>
    <w:p w14:paraId="162AD6AF" w14:textId="77777777" w:rsidR="00595E38" w:rsidRDefault="00595E38" w:rsidP="00E947B6">
      <w:pPr>
        <w:jc w:val="both"/>
        <w:rPr>
          <w:b/>
        </w:rPr>
      </w:pPr>
    </w:p>
    <w:p w14:paraId="047AA549" w14:textId="77777777" w:rsidR="00E947B6" w:rsidRPr="004A1E1A" w:rsidRDefault="00E947B6" w:rsidP="00E947B6">
      <w:pPr>
        <w:jc w:val="both"/>
        <w:rPr>
          <w:b/>
        </w:rPr>
      </w:pPr>
      <w:r w:rsidRPr="004A1E1A">
        <w:rPr>
          <w:b/>
        </w:rPr>
        <w:t>4.3 Uzmanlık Eğitim Süreci:</w:t>
      </w:r>
    </w:p>
    <w:p w14:paraId="629E2A5B"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Ağız</w:t>
      </w:r>
      <w:r w:rsidRPr="00B1044B">
        <w:rPr>
          <w:rFonts w:cs="Calibri"/>
        </w:rPr>
        <w:t>,</w:t>
      </w:r>
      <w:r>
        <w:rPr>
          <w:rFonts w:cs="Calibri"/>
        </w:rPr>
        <w:t xml:space="preserve"> </w:t>
      </w:r>
      <w:r w:rsidRPr="00423AFB">
        <w:rPr>
          <w:rFonts w:cs="Calibri"/>
        </w:rPr>
        <w:t>Diş ve Çene Radyolojisi uzmanlık eğitimi süresi üç yıl olup, eğitim geçerli mevzuat çerçevesinde verilir. Bu sürecin ilk altı ayında anabilim dal</w:t>
      </w:r>
      <w:r w:rsidRPr="00144B6D">
        <w:rPr>
          <w:rFonts w:cs="Calibri"/>
        </w:rPr>
        <w:t>ı,</w:t>
      </w:r>
      <w:r w:rsidRPr="00423AFB">
        <w:rPr>
          <w:rFonts w:cs="Calibri"/>
        </w:rPr>
        <w:t xml:space="preserve"> akademik kurulu kararı ile eğitim sorumluları, birinci yılın sonuna kadar tez konusu belirlenir. Rotasyonlar Tıp Fakültesi Radyoloji Anabilim Dalı ile Ağız, Diş ve Ç</w:t>
      </w:r>
      <w:r>
        <w:rPr>
          <w:rFonts w:cs="Calibri"/>
        </w:rPr>
        <w:t xml:space="preserve">ene Cerrahisi Anabilim Dalında </w:t>
      </w:r>
      <w:r w:rsidRPr="00423AFB">
        <w:rPr>
          <w:rFonts w:cs="Calibri"/>
        </w:rPr>
        <w:t>yaptırılır.</w:t>
      </w:r>
    </w:p>
    <w:p w14:paraId="68CBC963"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Eğitim süreci;</w:t>
      </w:r>
    </w:p>
    <w:p w14:paraId="6CF9BD1E"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 xml:space="preserve">-Teorik eğitim (Ders ve seminer </w:t>
      </w:r>
      <w:proofErr w:type="spellStart"/>
      <w:r w:rsidRPr="00423AFB">
        <w:rPr>
          <w:rFonts w:cs="Calibri"/>
        </w:rPr>
        <w:t>vb</w:t>
      </w:r>
      <w:proofErr w:type="spellEnd"/>
      <w:r w:rsidRPr="00423AFB">
        <w:rPr>
          <w:rFonts w:cs="Calibri"/>
        </w:rPr>
        <w:t>),</w:t>
      </w:r>
    </w:p>
    <w:p w14:paraId="43D92627"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-Klinik eğitim (tanı ve tedavi yönetimine yönelik işlemler),</w:t>
      </w:r>
    </w:p>
    <w:p w14:paraId="7C99828D"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-Radyolojik temel bilgiler,</w:t>
      </w:r>
    </w:p>
    <w:p w14:paraId="28325A01"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-Radyasyondan korunma prensipleri,</w:t>
      </w:r>
    </w:p>
    <w:p w14:paraId="2EB398BA"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-Radyoloji pratiği,</w:t>
      </w:r>
    </w:p>
    <w:p w14:paraId="3AF6F289"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-Radyolojik görüntülerin yorumlanması ve rapor edilmesi,</w:t>
      </w:r>
    </w:p>
    <w:p w14:paraId="2EC338E1"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w:t>
      </w:r>
      <w:proofErr w:type="spellStart"/>
      <w:r w:rsidRPr="00423AFB">
        <w:rPr>
          <w:rFonts w:cs="Calibri"/>
        </w:rPr>
        <w:t>İmplant</w:t>
      </w:r>
      <w:proofErr w:type="spellEnd"/>
      <w:r w:rsidRPr="00423AFB">
        <w:rPr>
          <w:rFonts w:cs="Calibri"/>
        </w:rPr>
        <w:t xml:space="preserve"> planlama, </w:t>
      </w:r>
      <w:proofErr w:type="spellStart"/>
      <w:r w:rsidRPr="00423AFB">
        <w:rPr>
          <w:rFonts w:cs="Calibri"/>
        </w:rPr>
        <w:t>implant</w:t>
      </w:r>
      <w:proofErr w:type="spellEnd"/>
      <w:r w:rsidRPr="00423AFB">
        <w:rPr>
          <w:rFonts w:cs="Calibri"/>
        </w:rPr>
        <w:t xml:space="preserve"> operasyon öncesi, sırasında ve sonrası görüntüleme </w:t>
      </w:r>
      <w:proofErr w:type="gramStart"/>
      <w:r w:rsidRPr="00423AFB">
        <w:rPr>
          <w:rFonts w:cs="Calibri"/>
        </w:rPr>
        <w:t>prosedürleri</w:t>
      </w:r>
      <w:proofErr w:type="gramEnd"/>
      <w:r w:rsidRPr="00423AFB">
        <w:rPr>
          <w:rFonts w:cs="Calibri"/>
        </w:rPr>
        <w:t xml:space="preserve"> ve raporlanması,</w:t>
      </w:r>
    </w:p>
    <w:p w14:paraId="1269D1AE"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-Seminer, olgu sunumları ve makale saatleri,</w:t>
      </w:r>
    </w:p>
    <w:p w14:paraId="009DADB2"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-Araştırmalara yardımcı olarak katılma,</w:t>
      </w:r>
    </w:p>
    <w:p w14:paraId="3C1D42F5"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-İdari görevlere yardımcı olma,</w:t>
      </w:r>
    </w:p>
    <w:p w14:paraId="499E7ACF"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 xml:space="preserve">-Etik ve hukuksal sorumluluk, </w:t>
      </w:r>
    </w:p>
    <w:p w14:paraId="5FDA3947"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proofErr w:type="gramStart"/>
      <w:r w:rsidRPr="00423AFB">
        <w:rPr>
          <w:rFonts w:cs="Calibri"/>
        </w:rPr>
        <w:t>şeklinde</w:t>
      </w:r>
      <w:proofErr w:type="gramEnd"/>
      <w:r w:rsidRPr="00423AFB">
        <w:rPr>
          <w:rFonts w:cs="Calibri"/>
        </w:rPr>
        <w:t xml:space="preserve"> belirlenmiştir.</w:t>
      </w:r>
    </w:p>
    <w:p w14:paraId="51D45014"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5910EFB2" w14:textId="77777777" w:rsidR="00FA467A" w:rsidRPr="00423AFB"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423AFB">
        <w:rPr>
          <w:rFonts w:cs="Calibri"/>
        </w:rPr>
        <w:t>Eğitimin tez belirleme, değerlendirme ve bitirme sınavı geçerli mevzuat çerçevesinde yürütülür.</w:t>
      </w:r>
    </w:p>
    <w:p w14:paraId="6DAFED21" w14:textId="77777777" w:rsidR="00C22C94" w:rsidRDefault="00C22C94" w:rsidP="00E947B6">
      <w:pPr>
        <w:jc w:val="both"/>
        <w:rPr>
          <w:b/>
        </w:rPr>
      </w:pPr>
    </w:p>
    <w:p w14:paraId="1128F384" w14:textId="77777777" w:rsidR="00E947B6" w:rsidRPr="004A1E1A" w:rsidRDefault="00E947B6" w:rsidP="00E947B6">
      <w:pPr>
        <w:jc w:val="both"/>
        <w:rPr>
          <w:b/>
        </w:rPr>
      </w:pPr>
      <w:r w:rsidRPr="004A1E1A">
        <w:rPr>
          <w:b/>
        </w:rPr>
        <w:t>4.4 Kariyer Olasılıkları:</w:t>
      </w:r>
    </w:p>
    <w:p w14:paraId="1A8DE874" w14:textId="77777777" w:rsidR="00FA467A" w:rsidRDefault="00FA467A" w:rsidP="00FA467A">
      <w:pPr>
        <w:pBdr>
          <w:top w:val="single" w:sz="4" w:space="1" w:color="auto"/>
          <w:left w:val="single" w:sz="4" w:space="4" w:color="auto"/>
          <w:bottom w:val="single" w:sz="4" w:space="1" w:color="auto"/>
          <w:right w:val="single" w:sz="4" w:space="4" w:color="auto"/>
        </w:pBdr>
        <w:spacing w:after="0" w:line="240" w:lineRule="auto"/>
        <w:jc w:val="both"/>
        <w:rPr>
          <w:rFonts w:cs="Calibri"/>
          <w:szCs w:val="24"/>
        </w:rPr>
      </w:pPr>
      <w:r>
        <w:rPr>
          <w:rFonts w:cs="Calibri"/>
          <w:szCs w:val="24"/>
        </w:rPr>
        <w:t xml:space="preserve">Bu uzmanlık eğitimi tamamlandığında Ağız, Diş ve Çene Radyolojisi uzmanı unvanı kazanan kişi ülkemizde kamu kurum ve kuruluşlarında, özel sektörde ve diplomamızın eş değer bulunduğu diğer ülkelerde çalışabilir, akademik kariyer yapabilir. </w:t>
      </w:r>
    </w:p>
    <w:p w14:paraId="4BF8ADC4" w14:textId="77777777" w:rsidR="004A1E1A" w:rsidRDefault="004A1E1A"/>
    <w:p w14:paraId="2E5E8AE2" w14:textId="77777777" w:rsidR="00506D45" w:rsidRDefault="00506D45"/>
    <w:p w14:paraId="7C02C7E1" w14:textId="77777777" w:rsidR="00506D45" w:rsidRDefault="00506D45"/>
    <w:p w14:paraId="11BB0365" w14:textId="77777777" w:rsidR="00506D45" w:rsidRDefault="00506D45"/>
    <w:p w14:paraId="4E7DE885" w14:textId="77777777" w:rsidR="00506D45" w:rsidRDefault="00506D45"/>
    <w:p w14:paraId="11BF600C" w14:textId="77777777" w:rsidR="00221038" w:rsidRPr="00221038" w:rsidRDefault="00E947B6" w:rsidP="00221038">
      <w:pPr>
        <w:jc w:val="both"/>
        <w:rPr>
          <w:b/>
        </w:rPr>
      </w:pPr>
      <w:r w:rsidRPr="004A1E1A">
        <w:rPr>
          <w:b/>
        </w:rPr>
        <w:lastRenderedPageBreak/>
        <w:t>5</w:t>
      </w:r>
      <w:r w:rsidR="00C22C94">
        <w:rPr>
          <w:b/>
        </w:rPr>
        <w:t xml:space="preserve">.1. </w:t>
      </w:r>
      <w:r w:rsidR="000275F0">
        <w:rPr>
          <w:b/>
        </w:rPr>
        <w:t>DUS eğitimi süresince ilgili öğrencinin aldığı teorik de</w:t>
      </w:r>
      <w:r w:rsidR="002D680B">
        <w:rPr>
          <w:b/>
        </w:rPr>
        <w:t>rs</w:t>
      </w:r>
      <w:r w:rsidR="00FE1634">
        <w:rPr>
          <w:b/>
        </w:rPr>
        <w:t>ler</w:t>
      </w:r>
      <w:r w:rsidR="0091430F">
        <w:rPr>
          <w:b/>
        </w:rPr>
        <w:t xml:space="preserve"> ve diğer yükümlülükler</w:t>
      </w:r>
    </w:p>
    <w:p w14:paraId="75D46214" w14:textId="77777777" w:rsidR="00221038" w:rsidRDefault="00221038" w:rsidP="00221038">
      <w:pPr>
        <w:pStyle w:val="ListeParagraf"/>
        <w:numPr>
          <w:ilvl w:val="0"/>
          <w:numId w:val="9"/>
        </w:numPr>
        <w:spacing w:after="160" w:line="259" w:lineRule="auto"/>
      </w:pPr>
      <w:proofErr w:type="gramStart"/>
      <w:r>
        <w:t>yarıyıl</w:t>
      </w:r>
      <w:proofErr w:type="gramEnd"/>
    </w:p>
    <w:tbl>
      <w:tblPr>
        <w:tblStyle w:val="TabloKlavuzu"/>
        <w:tblW w:w="0" w:type="auto"/>
        <w:tblInd w:w="279" w:type="dxa"/>
        <w:tblLook w:val="04A0" w:firstRow="1" w:lastRow="0" w:firstColumn="1" w:lastColumn="0" w:noHBand="0" w:noVBand="1"/>
      </w:tblPr>
      <w:tblGrid>
        <w:gridCol w:w="1559"/>
        <w:gridCol w:w="4594"/>
        <w:gridCol w:w="1321"/>
      </w:tblGrid>
      <w:tr w:rsidR="00B415A9" w14:paraId="01E1C35A" w14:textId="77777777" w:rsidTr="0090333F">
        <w:trPr>
          <w:trHeight w:val="540"/>
        </w:trPr>
        <w:tc>
          <w:tcPr>
            <w:tcW w:w="1559" w:type="dxa"/>
          </w:tcPr>
          <w:p w14:paraId="6FC3A288" w14:textId="77777777" w:rsidR="00B415A9" w:rsidRDefault="00B415A9" w:rsidP="003C6DB9">
            <w:pPr>
              <w:pStyle w:val="ListeParagraf"/>
              <w:ind w:left="0"/>
            </w:pPr>
            <w:r>
              <w:t>DERS KODU</w:t>
            </w:r>
          </w:p>
        </w:tc>
        <w:tc>
          <w:tcPr>
            <w:tcW w:w="4594" w:type="dxa"/>
          </w:tcPr>
          <w:p w14:paraId="3F3F329E" w14:textId="77777777" w:rsidR="00B415A9" w:rsidRDefault="00B415A9" w:rsidP="003C6DB9">
            <w:pPr>
              <w:pStyle w:val="ListeParagraf"/>
              <w:ind w:left="0"/>
            </w:pPr>
            <w:r>
              <w:t>DERSİN ADI</w:t>
            </w:r>
          </w:p>
        </w:tc>
        <w:tc>
          <w:tcPr>
            <w:tcW w:w="1321" w:type="dxa"/>
          </w:tcPr>
          <w:p w14:paraId="7685B0EF" w14:textId="77777777" w:rsidR="00B415A9" w:rsidRDefault="00B415A9" w:rsidP="00B415A9">
            <w:pPr>
              <w:pStyle w:val="ListeParagraf"/>
              <w:ind w:left="0"/>
            </w:pPr>
            <w:r>
              <w:t>Ders (Saat/hafta)</w:t>
            </w:r>
            <w:proofErr w:type="gramStart"/>
            <w:r>
              <w:t>)</w:t>
            </w:r>
            <w:proofErr w:type="gramEnd"/>
          </w:p>
        </w:tc>
      </w:tr>
      <w:tr w:rsidR="002D14FD" w14:paraId="2231E38E" w14:textId="77777777" w:rsidTr="0090333F">
        <w:trPr>
          <w:trHeight w:val="529"/>
        </w:trPr>
        <w:tc>
          <w:tcPr>
            <w:tcW w:w="1559" w:type="dxa"/>
          </w:tcPr>
          <w:p w14:paraId="4D10175B" w14:textId="58D511D5" w:rsidR="002D14FD" w:rsidRDefault="00EE2F2E" w:rsidP="007937B1">
            <w:pPr>
              <w:pStyle w:val="ListeParagraf"/>
              <w:ind w:left="0"/>
            </w:pPr>
            <w:r w:rsidRPr="00394FB9">
              <w:rPr>
                <w:rFonts w:cstheme="minorHAnsi"/>
                <w:bCs/>
                <w:color w:val="000000"/>
              </w:rPr>
              <w:t>UZ-</w:t>
            </w:r>
            <w:r w:rsidR="007937B1">
              <w:rPr>
                <w:rFonts w:cstheme="minorHAnsi"/>
                <w:bCs/>
                <w:color w:val="000000"/>
              </w:rPr>
              <w:t>ADÇR</w:t>
            </w:r>
            <w:r w:rsidRPr="00394FB9">
              <w:rPr>
                <w:rFonts w:cstheme="minorHAnsi"/>
                <w:bCs/>
                <w:color w:val="000000"/>
              </w:rPr>
              <w:t>-010</w:t>
            </w:r>
          </w:p>
        </w:tc>
        <w:tc>
          <w:tcPr>
            <w:tcW w:w="4594" w:type="dxa"/>
          </w:tcPr>
          <w:p w14:paraId="7D5CD8B9" w14:textId="2073E8A0" w:rsidR="002D14FD" w:rsidRDefault="007937B1" w:rsidP="003C6DB9">
            <w:pPr>
              <w:pStyle w:val="ListeParagraf"/>
              <w:ind w:left="0"/>
            </w:pPr>
            <w:r>
              <w:rPr>
                <w:rFonts w:ascii="Calibri" w:hAnsi="Calibri" w:cs="Calibri"/>
                <w:color w:val="000000"/>
              </w:rPr>
              <w:t xml:space="preserve">Oral ve </w:t>
            </w:r>
            <w:proofErr w:type="spellStart"/>
            <w:r>
              <w:rPr>
                <w:rFonts w:ascii="Calibri" w:hAnsi="Calibri" w:cs="Calibri"/>
                <w:color w:val="000000"/>
              </w:rPr>
              <w:t>Perioral</w:t>
            </w:r>
            <w:proofErr w:type="spellEnd"/>
            <w:r>
              <w:rPr>
                <w:rFonts w:ascii="Calibri" w:hAnsi="Calibri" w:cs="Calibri"/>
                <w:color w:val="000000"/>
              </w:rPr>
              <w:t xml:space="preserve"> Bölgenin Değerlendirilmesi</w:t>
            </w:r>
            <w:r w:rsidR="00EE2F2E" w:rsidDel="00934667">
              <w:t xml:space="preserve"> </w:t>
            </w:r>
          </w:p>
        </w:tc>
        <w:tc>
          <w:tcPr>
            <w:tcW w:w="1321" w:type="dxa"/>
          </w:tcPr>
          <w:p w14:paraId="6DF319CE" w14:textId="46DC39F1" w:rsidR="002D14FD" w:rsidRDefault="00EE2F2E" w:rsidP="003C6DB9">
            <w:pPr>
              <w:pStyle w:val="ListeParagraf"/>
              <w:ind w:left="0"/>
            </w:pPr>
            <w:r>
              <w:t>1</w:t>
            </w:r>
          </w:p>
        </w:tc>
      </w:tr>
      <w:tr w:rsidR="002D14FD" w14:paraId="6BA58BA0" w14:textId="77777777" w:rsidTr="0090333F">
        <w:trPr>
          <w:trHeight w:val="540"/>
        </w:trPr>
        <w:tc>
          <w:tcPr>
            <w:tcW w:w="1559" w:type="dxa"/>
          </w:tcPr>
          <w:p w14:paraId="6EF391D4" w14:textId="5D53EA28" w:rsidR="002D14FD" w:rsidRDefault="00EE2F2E" w:rsidP="007937B1">
            <w:pPr>
              <w:pStyle w:val="ListeParagraf"/>
              <w:ind w:left="0"/>
            </w:pPr>
            <w:r w:rsidRPr="00394FB9">
              <w:rPr>
                <w:rFonts w:cstheme="minorHAnsi"/>
                <w:bCs/>
                <w:color w:val="000000"/>
              </w:rPr>
              <w:t>UZ-</w:t>
            </w:r>
            <w:r w:rsidR="007937B1">
              <w:rPr>
                <w:rFonts w:cstheme="minorHAnsi"/>
                <w:bCs/>
                <w:color w:val="000000"/>
              </w:rPr>
              <w:t>ADÇR</w:t>
            </w:r>
            <w:r w:rsidRPr="00394FB9">
              <w:rPr>
                <w:rFonts w:cstheme="minorHAnsi"/>
                <w:bCs/>
                <w:color w:val="000000"/>
              </w:rPr>
              <w:t>-011</w:t>
            </w:r>
          </w:p>
        </w:tc>
        <w:tc>
          <w:tcPr>
            <w:tcW w:w="4594" w:type="dxa"/>
          </w:tcPr>
          <w:p w14:paraId="112E6AA7" w14:textId="108A4E4F" w:rsidR="002D14FD" w:rsidRDefault="007937B1" w:rsidP="003C6DB9">
            <w:pPr>
              <w:pStyle w:val="ListeParagraf"/>
              <w:ind w:left="0"/>
            </w:pPr>
            <w:r>
              <w:rPr>
                <w:rFonts w:ascii="Calibri" w:hAnsi="Calibri" w:cs="Calibri"/>
              </w:rPr>
              <w:t xml:space="preserve">Oral ve </w:t>
            </w:r>
            <w:proofErr w:type="spellStart"/>
            <w:r>
              <w:rPr>
                <w:rFonts w:ascii="Calibri" w:hAnsi="Calibri" w:cs="Calibri"/>
              </w:rPr>
              <w:t>Perioral</w:t>
            </w:r>
            <w:proofErr w:type="spellEnd"/>
            <w:r>
              <w:rPr>
                <w:rFonts w:ascii="Calibri" w:hAnsi="Calibri" w:cs="Calibri"/>
              </w:rPr>
              <w:t xml:space="preserve"> Bölge Yumuşak Doku Lezyonları (</w:t>
            </w:r>
            <w:proofErr w:type="spellStart"/>
            <w:r>
              <w:rPr>
                <w:rFonts w:ascii="Calibri" w:hAnsi="Calibri" w:cs="Calibri"/>
              </w:rPr>
              <w:t>Enfeksiyöz</w:t>
            </w:r>
            <w:proofErr w:type="spellEnd"/>
            <w:r>
              <w:rPr>
                <w:rFonts w:ascii="Calibri" w:hAnsi="Calibri" w:cs="Calibri"/>
              </w:rPr>
              <w:t>) I</w:t>
            </w:r>
            <w:r w:rsidR="00EE2F2E" w:rsidDel="00934667">
              <w:t xml:space="preserve"> </w:t>
            </w:r>
          </w:p>
        </w:tc>
        <w:tc>
          <w:tcPr>
            <w:tcW w:w="1321" w:type="dxa"/>
          </w:tcPr>
          <w:p w14:paraId="3CBE4D3A" w14:textId="78DAD2B2" w:rsidR="002D14FD" w:rsidRDefault="00EE2F2E" w:rsidP="003C6DB9">
            <w:pPr>
              <w:pStyle w:val="ListeParagraf"/>
              <w:ind w:left="0"/>
            </w:pPr>
            <w:r>
              <w:t>1</w:t>
            </w:r>
          </w:p>
        </w:tc>
      </w:tr>
      <w:tr w:rsidR="002D14FD" w14:paraId="7D24CFD0" w14:textId="77777777" w:rsidTr="0090333F">
        <w:trPr>
          <w:trHeight w:val="540"/>
        </w:trPr>
        <w:tc>
          <w:tcPr>
            <w:tcW w:w="1559" w:type="dxa"/>
          </w:tcPr>
          <w:p w14:paraId="48EA65FF" w14:textId="1273B46E" w:rsidR="002D14FD" w:rsidRDefault="00EE2F2E" w:rsidP="007937B1">
            <w:pPr>
              <w:pStyle w:val="ListeParagraf"/>
              <w:ind w:left="0"/>
            </w:pPr>
            <w:r w:rsidRPr="00394FB9">
              <w:rPr>
                <w:rFonts w:cstheme="minorHAnsi"/>
                <w:bCs/>
                <w:color w:val="000000"/>
              </w:rPr>
              <w:t>UZ-</w:t>
            </w:r>
            <w:r w:rsidR="007937B1">
              <w:rPr>
                <w:rFonts w:cstheme="minorHAnsi"/>
                <w:bCs/>
                <w:color w:val="000000"/>
              </w:rPr>
              <w:t>ADÇR</w:t>
            </w:r>
            <w:r w:rsidRPr="00394FB9">
              <w:rPr>
                <w:rFonts w:cstheme="minorHAnsi"/>
                <w:bCs/>
                <w:color w:val="000000"/>
              </w:rPr>
              <w:t>-012</w:t>
            </w:r>
          </w:p>
        </w:tc>
        <w:tc>
          <w:tcPr>
            <w:tcW w:w="4594" w:type="dxa"/>
          </w:tcPr>
          <w:p w14:paraId="6357BEA0" w14:textId="60763DBA" w:rsidR="002D14FD" w:rsidRDefault="007937B1" w:rsidP="003C6DB9">
            <w:pPr>
              <w:pStyle w:val="ListeParagraf"/>
              <w:ind w:left="0"/>
            </w:pPr>
            <w:r>
              <w:rPr>
                <w:rFonts w:ascii="Calibri" w:hAnsi="Calibri" w:cs="Calibri"/>
                <w:color w:val="000000"/>
              </w:rPr>
              <w:t xml:space="preserve">Oral ve </w:t>
            </w:r>
            <w:proofErr w:type="spellStart"/>
            <w:r>
              <w:rPr>
                <w:rFonts w:ascii="Calibri" w:hAnsi="Calibri" w:cs="Calibri"/>
                <w:color w:val="000000"/>
              </w:rPr>
              <w:t>Perioral</w:t>
            </w:r>
            <w:proofErr w:type="spellEnd"/>
            <w:r>
              <w:rPr>
                <w:rFonts w:ascii="Calibri" w:hAnsi="Calibri" w:cs="Calibri"/>
                <w:color w:val="000000"/>
              </w:rPr>
              <w:t xml:space="preserve"> Bölge Sert Doku Lezyonları</w:t>
            </w:r>
            <w:r w:rsidR="00EE2F2E" w:rsidDel="00934667">
              <w:t xml:space="preserve"> </w:t>
            </w:r>
          </w:p>
        </w:tc>
        <w:tc>
          <w:tcPr>
            <w:tcW w:w="1321" w:type="dxa"/>
          </w:tcPr>
          <w:p w14:paraId="3838FBE8" w14:textId="5684B084" w:rsidR="002D14FD" w:rsidRDefault="00EE2F2E" w:rsidP="003C6DB9">
            <w:pPr>
              <w:pStyle w:val="ListeParagraf"/>
              <w:ind w:left="0"/>
            </w:pPr>
            <w:r>
              <w:t>1</w:t>
            </w:r>
          </w:p>
        </w:tc>
      </w:tr>
      <w:tr w:rsidR="007937B1" w14:paraId="56EE4006" w14:textId="77777777" w:rsidTr="0090333F">
        <w:trPr>
          <w:trHeight w:val="540"/>
        </w:trPr>
        <w:tc>
          <w:tcPr>
            <w:tcW w:w="1559" w:type="dxa"/>
          </w:tcPr>
          <w:p w14:paraId="3C587A29" w14:textId="0D1AF755" w:rsidR="007937B1" w:rsidRPr="00394FB9" w:rsidRDefault="007937B1" w:rsidP="007937B1">
            <w:pPr>
              <w:pStyle w:val="ListeParagraf"/>
              <w:ind w:left="0"/>
              <w:rPr>
                <w:rFonts w:cstheme="minorHAnsi"/>
                <w:bCs/>
                <w:color w:val="000000"/>
              </w:rPr>
            </w:pPr>
            <w:r>
              <w:rPr>
                <w:rFonts w:cstheme="minorHAnsi"/>
                <w:bCs/>
                <w:color w:val="000000"/>
              </w:rPr>
              <w:t>UZ-ADÇR-013</w:t>
            </w:r>
          </w:p>
        </w:tc>
        <w:tc>
          <w:tcPr>
            <w:tcW w:w="4594" w:type="dxa"/>
          </w:tcPr>
          <w:p w14:paraId="295341F9" w14:textId="332AF0CC" w:rsidR="007937B1" w:rsidRPr="00394FB9" w:rsidRDefault="007937B1" w:rsidP="003C6DB9">
            <w:pPr>
              <w:pStyle w:val="ListeParagraf"/>
              <w:ind w:left="0"/>
              <w:rPr>
                <w:rFonts w:ascii="Calibri" w:hAnsi="Calibri" w:cs="Calibri"/>
                <w:color w:val="000000"/>
              </w:rPr>
            </w:pPr>
            <w:r>
              <w:rPr>
                <w:rFonts w:ascii="Calibri" w:hAnsi="Calibri" w:cs="Calibri"/>
                <w:color w:val="000000"/>
              </w:rPr>
              <w:t xml:space="preserve">Oral ve </w:t>
            </w:r>
            <w:proofErr w:type="spellStart"/>
            <w:r>
              <w:rPr>
                <w:rFonts w:ascii="Calibri" w:hAnsi="Calibri" w:cs="Calibri"/>
                <w:color w:val="000000"/>
              </w:rPr>
              <w:t>Perioral</w:t>
            </w:r>
            <w:proofErr w:type="spellEnd"/>
            <w:r>
              <w:rPr>
                <w:rFonts w:ascii="Calibri" w:hAnsi="Calibri" w:cs="Calibri"/>
                <w:color w:val="000000"/>
              </w:rPr>
              <w:t xml:space="preserve"> Bölge Lezyonları I</w:t>
            </w:r>
          </w:p>
        </w:tc>
        <w:tc>
          <w:tcPr>
            <w:tcW w:w="1321" w:type="dxa"/>
          </w:tcPr>
          <w:p w14:paraId="7A16C771" w14:textId="5E8F207D" w:rsidR="007937B1" w:rsidRDefault="007937B1" w:rsidP="003C6DB9">
            <w:pPr>
              <w:pStyle w:val="ListeParagraf"/>
              <w:ind w:left="0"/>
            </w:pPr>
            <w:r>
              <w:t>1</w:t>
            </w:r>
          </w:p>
        </w:tc>
      </w:tr>
      <w:tr w:rsidR="007937B1" w14:paraId="09FB2F3A" w14:textId="77777777" w:rsidTr="0090333F">
        <w:trPr>
          <w:trHeight w:val="540"/>
        </w:trPr>
        <w:tc>
          <w:tcPr>
            <w:tcW w:w="1559" w:type="dxa"/>
          </w:tcPr>
          <w:p w14:paraId="4D6E5490" w14:textId="044F7F58" w:rsidR="007937B1" w:rsidRDefault="007937B1" w:rsidP="007937B1">
            <w:pPr>
              <w:pStyle w:val="ListeParagraf"/>
              <w:ind w:left="0"/>
              <w:rPr>
                <w:rFonts w:cstheme="minorHAnsi"/>
                <w:bCs/>
                <w:color w:val="000000"/>
              </w:rPr>
            </w:pPr>
            <w:r>
              <w:rPr>
                <w:rFonts w:cstheme="minorHAnsi"/>
                <w:bCs/>
                <w:color w:val="000000"/>
              </w:rPr>
              <w:t>UZ-ADÇR-014</w:t>
            </w:r>
          </w:p>
        </w:tc>
        <w:tc>
          <w:tcPr>
            <w:tcW w:w="4594" w:type="dxa"/>
          </w:tcPr>
          <w:p w14:paraId="1CAEE6B1" w14:textId="11648EFD" w:rsidR="007937B1" w:rsidRPr="00394FB9" w:rsidRDefault="007937B1" w:rsidP="003C6DB9">
            <w:pPr>
              <w:pStyle w:val="ListeParagraf"/>
              <w:ind w:left="0"/>
              <w:rPr>
                <w:rFonts w:ascii="Calibri" w:hAnsi="Calibri" w:cs="Calibri"/>
                <w:color w:val="000000"/>
              </w:rPr>
            </w:pPr>
            <w:r>
              <w:rPr>
                <w:rFonts w:ascii="Calibri" w:hAnsi="Calibri" w:cs="Calibri"/>
                <w:color w:val="000000"/>
              </w:rPr>
              <w:t>Ağız Dışı Görüntüleme Yöntemleri</w:t>
            </w:r>
          </w:p>
        </w:tc>
        <w:tc>
          <w:tcPr>
            <w:tcW w:w="1321" w:type="dxa"/>
          </w:tcPr>
          <w:p w14:paraId="7CD4C7A0" w14:textId="78D4FA14" w:rsidR="007937B1" w:rsidRDefault="007937B1" w:rsidP="003C6DB9">
            <w:pPr>
              <w:pStyle w:val="ListeParagraf"/>
              <w:ind w:left="0"/>
            </w:pPr>
            <w:r>
              <w:t>2</w:t>
            </w:r>
          </w:p>
        </w:tc>
      </w:tr>
      <w:tr w:rsidR="007937B1" w14:paraId="62B2B15A" w14:textId="77777777" w:rsidTr="0090333F">
        <w:trPr>
          <w:trHeight w:val="540"/>
        </w:trPr>
        <w:tc>
          <w:tcPr>
            <w:tcW w:w="1559" w:type="dxa"/>
          </w:tcPr>
          <w:p w14:paraId="5BB209C6" w14:textId="7C4AA5A1" w:rsidR="007937B1" w:rsidRDefault="007937B1" w:rsidP="007937B1">
            <w:pPr>
              <w:pStyle w:val="ListeParagraf"/>
              <w:ind w:left="0"/>
              <w:rPr>
                <w:rFonts w:cstheme="minorHAnsi"/>
                <w:bCs/>
                <w:color w:val="000000"/>
              </w:rPr>
            </w:pPr>
            <w:r>
              <w:rPr>
                <w:rFonts w:cstheme="minorHAnsi"/>
                <w:bCs/>
                <w:color w:val="000000"/>
              </w:rPr>
              <w:t>UZ-ADÇR-015</w:t>
            </w:r>
          </w:p>
        </w:tc>
        <w:tc>
          <w:tcPr>
            <w:tcW w:w="4594" w:type="dxa"/>
          </w:tcPr>
          <w:p w14:paraId="582DD52F" w14:textId="59CE4152" w:rsidR="007937B1" w:rsidRPr="00394FB9" w:rsidRDefault="007937B1" w:rsidP="003C6DB9">
            <w:pPr>
              <w:pStyle w:val="ListeParagraf"/>
              <w:ind w:left="0"/>
              <w:rPr>
                <w:rFonts w:ascii="Calibri" w:hAnsi="Calibri" w:cs="Calibri"/>
                <w:color w:val="000000"/>
              </w:rPr>
            </w:pPr>
            <w:r>
              <w:rPr>
                <w:rFonts w:ascii="Calibri" w:hAnsi="Calibri" w:cs="Calibri"/>
                <w:color w:val="000000"/>
              </w:rPr>
              <w:t xml:space="preserve">Görüntü Değerlendirilmesi </w:t>
            </w:r>
          </w:p>
        </w:tc>
        <w:tc>
          <w:tcPr>
            <w:tcW w:w="1321" w:type="dxa"/>
          </w:tcPr>
          <w:p w14:paraId="71584742" w14:textId="56C10CD2" w:rsidR="007937B1" w:rsidRDefault="007937B1" w:rsidP="003C6DB9">
            <w:pPr>
              <w:pStyle w:val="ListeParagraf"/>
              <w:ind w:left="0"/>
            </w:pPr>
            <w:r>
              <w:t>2</w:t>
            </w:r>
          </w:p>
        </w:tc>
      </w:tr>
      <w:tr w:rsidR="002D14FD" w14:paraId="00725B13" w14:textId="77777777" w:rsidTr="0090333F">
        <w:trPr>
          <w:trHeight w:val="529"/>
        </w:trPr>
        <w:tc>
          <w:tcPr>
            <w:tcW w:w="1559" w:type="dxa"/>
          </w:tcPr>
          <w:p w14:paraId="08456B48" w14:textId="7DEF870C" w:rsidR="002D14FD" w:rsidRDefault="00EE2F2E" w:rsidP="007937B1">
            <w:pPr>
              <w:pStyle w:val="ListeParagraf"/>
              <w:ind w:left="0"/>
            </w:pPr>
            <w:r w:rsidRPr="00394FB9">
              <w:rPr>
                <w:rFonts w:cstheme="minorHAnsi"/>
                <w:bCs/>
                <w:color w:val="000000"/>
              </w:rPr>
              <w:t>UZ-</w:t>
            </w:r>
            <w:r w:rsidR="007937B1">
              <w:rPr>
                <w:rFonts w:cstheme="minorHAnsi"/>
                <w:bCs/>
                <w:color w:val="000000"/>
              </w:rPr>
              <w:t>ADÇR</w:t>
            </w:r>
            <w:r w:rsidRPr="00394FB9">
              <w:rPr>
                <w:rFonts w:cstheme="minorHAnsi"/>
                <w:bCs/>
                <w:color w:val="000000"/>
              </w:rPr>
              <w:t>-001</w:t>
            </w:r>
          </w:p>
        </w:tc>
        <w:tc>
          <w:tcPr>
            <w:tcW w:w="4594" w:type="dxa"/>
          </w:tcPr>
          <w:p w14:paraId="6A31616D" w14:textId="3500A6F6" w:rsidR="002D14FD" w:rsidRDefault="007937B1" w:rsidP="007937B1">
            <w:pPr>
              <w:pStyle w:val="ListeParagraf"/>
              <w:ind w:left="0"/>
            </w:pPr>
            <w:r>
              <w:rPr>
                <w:rFonts w:ascii="Calibri" w:hAnsi="Calibri" w:cs="Calibri"/>
                <w:color w:val="000000"/>
              </w:rPr>
              <w:t>Makale-</w:t>
            </w:r>
            <w:r w:rsidR="00EE2F2E" w:rsidRPr="00394FB9">
              <w:rPr>
                <w:rFonts w:ascii="Calibri" w:hAnsi="Calibri" w:cs="Calibri"/>
                <w:color w:val="000000"/>
              </w:rPr>
              <w:t xml:space="preserve">Seminer </w:t>
            </w:r>
            <w:r>
              <w:rPr>
                <w:rFonts w:ascii="Calibri" w:hAnsi="Calibri" w:cs="Calibri"/>
                <w:color w:val="000000"/>
              </w:rPr>
              <w:t xml:space="preserve">Hazırlama </w:t>
            </w:r>
            <w:r w:rsidR="00EE2F2E" w:rsidRPr="00394FB9">
              <w:rPr>
                <w:rFonts w:ascii="Calibri" w:hAnsi="Calibri" w:cs="Calibri"/>
                <w:color w:val="000000"/>
              </w:rPr>
              <w:t xml:space="preserve">ve </w:t>
            </w:r>
            <w:r>
              <w:rPr>
                <w:rFonts w:ascii="Calibri" w:hAnsi="Calibri" w:cs="Calibri"/>
                <w:color w:val="000000"/>
              </w:rPr>
              <w:t>Sunma</w:t>
            </w:r>
            <w:r w:rsidR="00EE2F2E" w:rsidDel="00934667">
              <w:t xml:space="preserve"> </w:t>
            </w:r>
          </w:p>
        </w:tc>
        <w:tc>
          <w:tcPr>
            <w:tcW w:w="1321" w:type="dxa"/>
          </w:tcPr>
          <w:p w14:paraId="03737C40" w14:textId="25AEFAB2" w:rsidR="002D14FD" w:rsidRDefault="007937B1" w:rsidP="003C6DB9">
            <w:pPr>
              <w:pStyle w:val="ListeParagraf"/>
              <w:ind w:left="0"/>
            </w:pPr>
            <w:r>
              <w:t>2</w:t>
            </w:r>
          </w:p>
        </w:tc>
      </w:tr>
      <w:tr w:rsidR="002D14FD" w14:paraId="24FA8A3E" w14:textId="77777777" w:rsidTr="0090333F">
        <w:trPr>
          <w:trHeight w:val="374"/>
        </w:trPr>
        <w:tc>
          <w:tcPr>
            <w:tcW w:w="1559" w:type="dxa"/>
          </w:tcPr>
          <w:p w14:paraId="3E1CA7BE" w14:textId="10E893AF" w:rsidR="002D14FD" w:rsidRDefault="00EE2F2E" w:rsidP="007937B1">
            <w:pPr>
              <w:pStyle w:val="ListeParagraf"/>
              <w:ind w:left="0"/>
            </w:pPr>
            <w:r w:rsidRPr="00394FB9">
              <w:rPr>
                <w:rFonts w:cstheme="minorHAnsi"/>
                <w:bCs/>
                <w:color w:val="000000"/>
              </w:rPr>
              <w:t>UZ-</w:t>
            </w:r>
            <w:r w:rsidR="007937B1">
              <w:rPr>
                <w:rFonts w:cstheme="minorHAnsi"/>
                <w:bCs/>
                <w:color w:val="000000"/>
              </w:rPr>
              <w:t>ADÇR</w:t>
            </w:r>
            <w:r w:rsidRPr="00394FB9">
              <w:rPr>
                <w:rFonts w:cstheme="minorHAnsi"/>
                <w:bCs/>
                <w:color w:val="000000"/>
              </w:rPr>
              <w:t>-101</w:t>
            </w:r>
          </w:p>
        </w:tc>
        <w:tc>
          <w:tcPr>
            <w:tcW w:w="4594" w:type="dxa"/>
          </w:tcPr>
          <w:p w14:paraId="6C5BF492" w14:textId="4B9B9F40" w:rsidR="002D14FD" w:rsidRDefault="00EE2F2E" w:rsidP="007937B1">
            <w:pPr>
              <w:pStyle w:val="ListeParagraf"/>
              <w:ind w:left="0"/>
            </w:pPr>
            <w:r w:rsidRPr="00394FB9">
              <w:rPr>
                <w:rFonts w:ascii="Calibri" w:hAnsi="Calibri" w:cs="Calibri"/>
              </w:rPr>
              <w:t xml:space="preserve">Klinik Uygulama </w:t>
            </w:r>
            <w:r w:rsidR="007937B1">
              <w:rPr>
                <w:rFonts w:ascii="Calibri" w:hAnsi="Calibri" w:cs="Calibri"/>
              </w:rPr>
              <w:t>I</w:t>
            </w:r>
            <w:r w:rsidDel="00934667">
              <w:t xml:space="preserve"> </w:t>
            </w:r>
          </w:p>
        </w:tc>
        <w:tc>
          <w:tcPr>
            <w:tcW w:w="1321" w:type="dxa"/>
          </w:tcPr>
          <w:p w14:paraId="1EC27476" w14:textId="4BACAB4A" w:rsidR="002D14FD" w:rsidRDefault="00EE2F2E" w:rsidP="003C6DB9">
            <w:pPr>
              <w:pStyle w:val="ListeParagraf"/>
              <w:ind w:left="0"/>
            </w:pPr>
            <w:r>
              <w:t>10</w:t>
            </w:r>
          </w:p>
        </w:tc>
      </w:tr>
    </w:tbl>
    <w:p w14:paraId="306B2D25" w14:textId="77777777" w:rsidR="00221038" w:rsidRDefault="00221038" w:rsidP="00221038"/>
    <w:p w14:paraId="1AAFC062" w14:textId="77777777" w:rsidR="00221038" w:rsidRDefault="00221038" w:rsidP="00221038">
      <w:pPr>
        <w:pStyle w:val="ListeParagraf"/>
        <w:numPr>
          <w:ilvl w:val="0"/>
          <w:numId w:val="9"/>
        </w:numPr>
        <w:spacing w:after="160" w:line="259" w:lineRule="auto"/>
      </w:pPr>
      <w:proofErr w:type="gramStart"/>
      <w:r>
        <w:t>yarıyıl</w:t>
      </w:r>
      <w:proofErr w:type="gramEnd"/>
    </w:p>
    <w:tbl>
      <w:tblPr>
        <w:tblStyle w:val="TabloKlavuzu"/>
        <w:tblW w:w="0" w:type="auto"/>
        <w:tblInd w:w="279" w:type="dxa"/>
        <w:tblLook w:val="04A0" w:firstRow="1" w:lastRow="0" w:firstColumn="1" w:lastColumn="0" w:noHBand="0" w:noVBand="1"/>
      </w:tblPr>
      <w:tblGrid>
        <w:gridCol w:w="1561"/>
        <w:gridCol w:w="4672"/>
        <w:gridCol w:w="1280"/>
      </w:tblGrid>
      <w:tr w:rsidR="00B415A9" w14:paraId="05F52DD1" w14:textId="77777777" w:rsidTr="0090333F">
        <w:trPr>
          <w:trHeight w:val="748"/>
        </w:trPr>
        <w:tc>
          <w:tcPr>
            <w:tcW w:w="1561" w:type="dxa"/>
          </w:tcPr>
          <w:p w14:paraId="63741E35" w14:textId="77777777" w:rsidR="00B415A9" w:rsidRDefault="00B415A9" w:rsidP="003C6DB9">
            <w:pPr>
              <w:pStyle w:val="ListeParagraf"/>
              <w:ind w:left="0"/>
            </w:pPr>
            <w:r>
              <w:t>DERS KODU</w:t>
            </w:r>
          </w:p>
        </w:tc>
        <w:tc>
          <w:tcPr>
            <w:tcW w:w="4672" w:type="dxa"/>
          </w:tcPr>
          <w:p w14:paraId="78B7B057" w14:textId="77777777" w:rsidR="00B415A9" w:rsidRDefault="00B415A9" w:rsidP="003C6DB9">
            <w:pPr>
              <w:pStyle w:val="ListeParagraf"/>
              <w:ind w:left="0"/>
            </w:pPr>
            <w:r>
              <w:t>DERSİN ADI</w:t>
            </w:r>
          </w:p>
        </w:tc>
        <w:tc>
          <w:tcPr>
            <w:tcW w:w="1280" w:type="dxa"/>
          </w:tcPr>
          <w:p w14:paraId="39F4F8AF" w14:textId="77777777" w:rsidR="00B415A9" w:rsidRDefault="00B415A9" w:rsidP="003C6DB9">
            <w:pPr>
              <w:pStyle w:val="ListeParagraf"/>
              <w:ind w:left="0"/>
            </w:pPr>
            <w:r>
              <w:t>Ders (Saat/hafta)</w:t>
            </w:r>
          </w:p>
        </w:tc>
      </w:tr>
      <w:tr w:rsidR="00EE2F2E" w14:paraId="084F520C" w14:textId="77777777" w:rsidTr="0090333F">
        <w:trPr>
          <w:trHeight w:val="382"/>
        </w:trPr>
        <w:tc>
          <w:tcPr>
            <w:tcW w:w="1561" w:type="dxa"/>
          </w:tcPr>
          <w:p w14:paraId="29EB4F0B" w14:textId="3F5E759E" w:rsidR="00EE2F2E" w:rsidRDefault="00EE2F2E" w:rsidP="007937B1">
            <w:pPr>
              <w:pStyle w:val="ListeParagraf"/>
              <w:ind w:left="0"/>
            </w:pPr>
            <w:r w:rsidRPr="00394FB9">
              <w:rPr>
                <w:rFonts w:cstheme="minorHAnsi"/>
                <w:bCs/>
                <w:color w:val="000000"/>
              </w:rPr>
              <w:t>UZ-</w:t>
            </w:r>
            <w:r w:rsidR="007937B1">
              <w:rPr>
                <w:rFonts w:cstheme="minorHAnsi"/>
                <w:bCs/>
                <w:color w:val="000000"/>
              </w:rPr>
              <w:t>ADÇR</w:t>
            </w:r>
            <w:r w:rsidRPr="00394FB9">
              <w:rPr>
                <w:rFonts w:cstheme="minorHAnsi"/>
                <w:bCs/>
                <w:color w:val="000000"/>
              </w:rPr>
              <w:t>-01</w:t>
            </w:r>
            <w:r w:rsidR="007937B1">
              <w:rPr>
                <w:rFonts w:cstheme="minorHAnsi"/>
                <w:bCs/>
                <w:color w:val="000000"/>
              </w:rPr>
              <w:t>6</w:t>
            </w:r>
          </w:p>
        </w:tc>
        <w:tc>
          <w:tcPr>
            <w:tcW w:w="4672" w:type="dxa"/>
          </w:tcPr>
          <w:p w14:paraId="4344219A" w14:textId="30CA6306" w:rsidR="00EE2F2E" w:rsidRDefault="00F237AF" w:rsidP="003C6DB9">
            <w:pPr>
              <w:pStyle w:val="ListeParagraf"/>
              <w:ind w:left="0"/>
            </w:pPr>
            <w:r>
              <w:rPr>
                <w:rFonts w:ascii="Calibri" w:hAnsi="Calibri" w:cs="Calibri"/>
                <w:color w:val="000000"/>
              </w:rPr>
              <w:t>Sistemik Hastalıklarda Oral Bulgular</w:t>
            </w:r>
            <w:r w:rsidR="00EE2F2E" w:rsidDel="003F41CA">
              <w:t xml:space="preserve"> </w:t>
            </w:r>
          </w:p>
        </w:tc>
        <w:tc>
          <w:tcPr>
            <w:tcW w:w="1280" w:type="dxa"/>
          </w:tcPr>
          <w:p w14:paraId="27C9EB29" w14:textId="04DF5440" w:rsidR="00EE2F2E" w:rsidRDefault="00F237AF" w:rsidP="003C6DB9">
            <w:pPr>
              <w:pStyle w:val="ListeParagraf"/>
              <w:ind w:left="0"/>
            </w:pPr>
            <w:r>
              <w:t>2</w:t>
            </w:r>
          </w:p>
        </w:tc>
      </w:tr>
      <w:tr w:rsidR="00EE2F2E" w14:paraId="03533B9F" w14:textId="77777777" w:rsidTr="0090333F">
        <w:trPr>
          <w:trHeight w:val="399"/>
        </w:trPr>
        <w:tc>
          <w:tcPr>
            <w:tcW w:w="1561" w:type="dxa"/>
          </w:tcPr>
          <w:p w14:paraId="660B5B24" w14:textId="60409A39" w:rsidR="00EE2F2E" w:rsidRDefault="007937B1" w:rsidP="007937B1">
            <w:pPr>
              <w:pStyle w:val="ListeParagraf"/>
              <w:ind w:left="0"/>
            </w:pPr>
            <w:r>
              <w:rPr>
                <w:rFonts w:cstheme="minorHAnsi"/>
                <w:bCs/>
                <w:color w:val="000000"/>
              </w:rPr>
              <w:t>UZ-ADÇR</w:t>
            </w:r>
            <w:r w:rsidR="00EE2F2E" w:rsidRPr="00394FB9">
              <w:rPr>
                <w:rFonts w:cstheme="minorHAnsi"/>
                <w:bCs/>
                <w:color w:val="000000"/>
              </w:rPr>
              <w:t>-01</w:t>
            </w:r>
            <w:r>
              <w:rPr>
                <w:rFonts w:cstheme="minorHAnsi"/>
                <w:bCs/>
                <w:color w:val="000000"/>
              </w:rPr>
              <w:t>7</w:t>
            </w:r>
          </w:p>
        </w:tc>
        <w:tc>
          <w:tcPr>
            <w:tcW w:w="4672" w:type="dxa"/>
          </w:tcPr>
          <w:p w14:paraId="5CB46A8A" w14:textId="5631C8BF" w:rsidR="00EE2F2E" w:rsidRDefault="00F237AF" w:rsidP="003C6DB9">
            <w:pPr>
              <w:pStyle w:val="ListeParagraf"/>
              <w:ind w:left="0"/>
            </w:pPr>
            <w:proofErr w:type="spellStart"/>
            <w:r>
              <w:rPr>
                <w:rFonts w:ascii="Calibri" w:hAnsi="Calibri" w:cs="Calibri"/>
              </w:rPr>
              <w:t>Fungal</w:t>
            </w:r>
            <w:proofErr w:type="spellEnd"/>
            <w:r>
              <w:rPr>
                <w:rFonts w:ascii="Calibri" w:hAnsi="Calibri" w:cs="Calibri"/>
              </w:rPr>
              <w:t xml:space="preserve"> Enfeksiyonlar</w:t>
            </w:r>
            <w:r w:rsidR="00EE2F2E" w:rsidDel="003F41CA">
              <w:t xml:space="preserve"> </w:t>
            </w:r>
          </w:p>
        </w:tc>
        <w:tc>
          <w:tcPr>
            <w:tcW w:w="1280" w:type="dxa"/>
          </w:tcPr>
          <w:p w14:paraId="106810A5" w14:textId="7A05D452" w:rsidR="00EE2F2E" w:rsidRDefault="00EE2F2E" w:rsidP="003C6DB9">
            <w:pPr>
              <w:pStyle w:val="ListeParagraf"/>
              <w:ind w:left="0"/>
            </w:pPr>
            <w:r>
              <w:t>1</w:t>
            </w:r>
          </w:p>
        </w:tc>
      </w:tr>
      <w:tr w:rsidR="00EE2F2E" w14:paraId="243DC792" w14:textId="77777777" w:rsidTr="0090333F">
        <w:trPr>
          <w:trHeight w:val="399"/>
        </w:trPr>
        <w:tc>
          <w:tcPr>
            <w:tcW w:w="1561" w:type="dxa"/>
          </w:tcPr>
          <w:p w14:paraId="2B2306A6" w14:textId="18995D4D" w:rsidR="00EE2F2E" w:rsidRDefault="007937B1" w:rsidP="00F237AF">
            <w:pPr>
              <w:pStyle w:val="ListeParagraf"/>
              <w:ind w:left="0"/>
            </w:pPr>
            <w:r>
              <w:rPr>
                <w:rFonts w:cstheme="minorHAnsi"/>
                <w:bCs/>
                <w:color w:val="000000"/>
              </w:rPr>
              <w:t>UZ-ADÇR</w:t>
            </w:r>
            <w:r w:rsidR="00EE2F2E" w:rsidRPr="00394FB9">
              <w:rPr>
                <w:rFonts w:cstheme="minorHAnsi"/>
                <w:bCs/>
                <w:color w:val="000000"/>
              </w:rPr>
              <w:t>-01</w:t>
            </w:r>
            <w:r w:rsidR="00F237AF">
              <w:rPr>
                <w:rFonts w:cstheme="minorHAnsi"/>
                <w:bCs/>
                <w:color w:val="000000"/>
              </w:rPr>
              <w:t>8</w:t>
            </w:r>
          </w:p>
        </w:tc>
        <w:tc>
          <w:tcPr>
            <w:tcW w:w="4672" w:type="dxa"/>
          </w:tcPr>
          <w:p w14:paraId="79C2D782" w14:textId="485045EF" w:rsidR="00EE2F2E" w:rsidRDefault="00F237AF" w:rsidP="003C6DB9">
            <w:pPr>
              <w:pStyle w:val="ListeParagraf"/>
              <w:ind w:left="0"/>
            </w:pPr>
            <w:proofErr w:type="spellStart"/>
            <w:r>
              <w:rPr>
                <w:rFonts w:ascii="Calibri" w:hAnsi="Calibri" w:cs="Calibri"/>
                <w:color w:val="000000"/>
              </w:rPr>
              <w:t>Fokal</w:t>
            </w:r>
            <w:proofErr w:type="spellEnd"/>
            <w:r>
              <w:rPr>
                <w:rFonts w:ascii="Calibri" w:hAnsi="Calibri" w:cs="Calibri"/>
                <w:color w:val="000000"/>
              </w:rPr>
              <w:t xml:space="preserve"> Enfeksiyon</w:t>
            </w:r>
            <w:r w:rsidR="00EE2F2E" w:rsidDel="003F41CA">
              <w:t xml:space="preserve"> </w:t>
            </w:r>
          </w:p>
        </w:tc>
        <w:tc>
          <w:tcPr>
            <w:tcW w:w="1280" w:type="dxa"/>
          </w:tcPr>
          <w:p w14:paraId="42D298D4" w14:textId="2C5EE00D" w:rsidR="00EE2F2E" w:rsidRDefault="00EE2F2E" w:rsidP="003C6DB9">
            <w:pPr>
              <w:pStyle w:val="ListeParagraf"/>
              <w:ind w:left="0"/>
            </w:pPr>
            <w:r>
              <w:t>1</w:t>
            </w:r>
          </w:p>
        </w:tc>
      </w:tr>
      <w:tr w:rsidR="00F237AF" w14:paraId="7B3B52A4" w14:textId="77777777" w:rsidTr="0090333F">
        <w:trPr>
          <w:trHeight w:val="399"/>
        </w:trPr>
        <w:tc>
          <w:tcPr>
            <w:tcW w:w="1561" w:type="dxa"/>
          </w:tcPr>
          <w:p w14:paraId="2D4752B5" w14:textId="2DDE4BE0" w:rsidR="00F237AF" w:rsidRDefault="00F237AF" w:rsidP="00F237AF">
            <w:pPr>
              <w:pStyle w:val="ListeParagraf"/>
              <w:ind w:left="0"/>
              <w:rPr>
                <w:rFonts w:cstheme="minorHAnsi"/>
                <w:bCs/>
                <w:color w:val="000000"/>
              </w:rPr>
            </w:pPr>
            <w:r>
              <w:rPr>
                <w:rFonts w:cstheme="minorHAnsi"/>
                <w:bCs/>
                <w:color w:val="000000"/>
              </w:rPr>
              <w:t>UZ-ADÇR-019</w:t>
            </w:r>
          </w:p>
        </w:tc>
        <w:tc>
          <w:tcPr>
            <w:tcW w:w="4672" w:type="dxa"/>
          </w:tcPr>
          <w:p w14:paraId="243CAB51" w14:textId="4A97B37F" w:rsidR="00F237AF" w:rsidRPr="00394FB9" w:rsidRDefault="00F237AF" w:rsidP="003C6DB9">
            <w:pPr>
              <w:pStyle w:val="ListeParagraf"/>
              <w:ind w:left="0"/>
              <w:rPr>
                <w:rFonts w:ascii="Calibri" w:hAnsi="Calibri" w:cs="Calibri"/>
                <w:color w:val="000000"/>
              </w:rPr>
            </w:pPr>
            <w:r>
              <w:rPr>
                <w:rFonts w:ascii="Calibri" w:hAnsi="Calibri" w:cs="Calibri"/>
                <w:color w:val="000000"/>
              </w:rPr>
              <w:t xml:space="preserve">Oral ve </w:t>
            </w:r>
            <w:proofErr w:type="spellStart"/>
            <w:r>
              <w:rPr>
                <w:rFonts w:ascii="Calibri" w:hAnsi="Calibri" w:cs="Calibri"/>
                <w:color w:val="000000"/>
              </w:rPr>
              <w:t>Perioral</w:t>
            </w:r>
            <w:proofErr w:type="spellEnd"/>
            <w:r>
              <w:rPr>
                <w:rFonts w:ascii="Calibri" w:hAnsi="Calibri" w:cs="Calibri"/>
                <w:color w:val="000000"/>
              </w:rPr>
              <w:t xml:space="preserve"> Bölge Lezyonları II</w:t>
            </w:r>
          </w:p>
        </w:tc>
        <w:tc>
          <w:tcPr>
            <w:tcW w:w="1280" w:type="dxa"/>
          </w:tcPr>
          <w:p w14:paraId="468519CB" w14:textId="06AFC5BD" w:rsidR="00F237AF" w:rsidRDefault="00F237AF" w:rsidP="003C6DB9">
            <w:pPr>
              <w:pStyle w:val="ListeParagraf"/>
              <w:ind w:left="0"/>
            </w:pPr>
            <w:r>
              <w:t>2</w:t>
            </w:r>
          </w:p>
        </w:tc>
      </w:tr>
      <w:tr w:rsidR="00F237AF" w14:paraId="17C87665" w14:textId="77777777" w:rsidTr="0090333F">
        <w:trPr>
          <w:trHeight w:val="399"/>
        </w:trPr>
        <w:tc>
          <w:tcPr>
            <w:tcW w:w="1561" w:type="dxa"/>
          </w:tcPr>
          <w:p w14:paraId="377145DD" w14:textId="0072CD0C" w:rsidR="00F237AF" w:rsidRDefault="00F237AF" w:rsidP="00F237AF">
            <w:pPr>
              <w:pStyle w:val="ListeParagraf"/>
              <w:ind w:left="0"/>
              <w:rPr>
                <w:rFonts w:cstheme="minorHAnsi"/>
                <w:bCs/>
                <w:color w:val="000000"/>
              </w:rPr>
            </w:pPr>
            <w:r>
              <w:rPr>
                <w:rFonts w:cstheme="minorHAnsi"/>
                <w:bCs/>
                <w:color w:val="000000"/>
              </w:rPr>
              <w:t>UZ-ADÇR-020</w:t>
            </w:r>
          </w:p>
        </w:tc>
        <w:tc>
          <w:tcPr>
            <w:tcW w:w="4672" w:type="dxa"/>
          </w:tcPr>
          <w:p w14:paraId="0F921065" w14:textId="38CDE887" w:rsidR="00F237AF" w:rsidRPr="00394FB9" w:rsidRDefault="00F237AF" w:rsidP="003C6DB9">
            <w:pPr>
              <w:pStyle w:val="ListeParagraf"/>
              <w:ind w:left="0"/>
              <w:rPr>
                <w:rFonts w:ascii="Calibri" w:hAnsi="Calibri" w:cs="Calibri"/>
                <w:color w:val="000000"/>
              </w:rPr>
            </w:pPr>
            <w:r>
              <w:rPr>
                <w:rFonts w:ascii="Calibri" w:hAnsi="Calibri" w:cs="Calibri"/>
                <w:color w:val="000000"/>
              </w:rPr>
              <w:t>Görüntü Değerlendirilmesi II</w:t>
            </w:r>
          </w:p>
        </w:tc>
        <w:tc>
          <w:tcPr>
            <w:tcW w:w="1280" w:type="dxa"/>
          </w:tcPr>
          <w:p w14:paraId="718BB5C0" w14:textId="204196C3" w:rsidR="00F237AF" w:rsidRDefault="00F237AF" w:rsidP="003C6DB9">
            <w:pPr>
              <w:pStyle w:val="ListeParagraf"/>
              <w:ind w:left="0"/>
            </w:pPr>
            <w:r>
              <w:t>2</w:t>
            </w:r>
          </w:p>
        </w:tc>
      </w:tr>
      <w:tr w:rsidR="00EE2F2E" w14:paraId="20FA1517" w14:textId="77777777" w:rsidTr="0090333F">
        <w:trPr>
          <w:trHeight w:val="399"/>
        </w:trPr>
        <w:tc>
          <w:tcPr>
            <w:tcW w:w="1561" w:type="dxa"/>
          </w:tcPr>
          <w:p w14:paraId="711DFB9C" w14:textId="766B926D" w:rsidR="00EE2F2E" w:rsidRDefault="00EE2F2E" w:rsidP="00F237AF">
            <w:pPr>
              <w:pStyle w:val="ListeParagraf"/>
              <w:ind w:left="0"/>
            </w:pPr>
            <w:r w:rsidRPr="00394FB9">
              <w:rPr>
                <w:rFonts w:cstheme="minorHAnsi"/>
                <w:bCs/>
                <w:color w:val="000000"/>
              </w:rPr>
              <w:t>UZ-</w:t>
            </w:r>
            <w:r w:rsidR="00F237AF">
              <w:rPr>
                <w:rFonts w:cstheme="minorHAnsi"/>
                <w:bCs/>
                <w:color w:val="000000"/>
              </w:rPr>
              <w:t>ADÇR</w:t>
            </w:r>
            <w:r w:rsidRPr="00394FB9">
              <w:rPr>
                <w:rFonts w:cstheme="minorHAnsi"/>
                <w:bCs/>
                <w:color w:val="000000"/>
              </w:rPr>
              <w:t>-001</w:t>
            </w:r>
          </w:p>
        </w:tc>
        <w:tc>
          <w:tcPr>
            <w:tcW w:w="4672" w:type="dxa"/>
          </w:tcPr>
          <w:p w14:paraId="264A8C21" w14:textId="7A7A3743" w:rsidR="00EE2F2E" w:rsidRDefault="00F237AF" w:rsidP="003C6DB9">
            <w:pPr>
              <w:pStyle w:val="ListeParagraf"/>
              <w:ind w:left="0"/>
            </w:pPr>
            <w:r>
              <w:rPr>
                <w:rFonts w:ascii="Calibri" w:hAnsi="Calibri" w:cs="Calibri"/>
                <w:color w:val="000000"/>
              </w:rPr>
              <w:t>Makale-</w:t>
            </w:r>
            <w:r w:rsidRPr="00394FB9">
              <w:rPr>
                <w:rFonts w:ascii="Calibri" w:hAnsi="Calibri" w:cs="Calibri"/>
                <w:color w:val="000000"/>
              </w:rPr>
              <w:t xml:space="preserve">Seminer </w:t>
            </w:r>
            <w:r>
              <w:rPr>
                <w:rFonts w:ascii="Calibri" w:hAnsi="Calibri" w:cs="Calibri"/>
                <w:color w:val="000000"/>
              </w:rPr>
              <w:t xml:space="preserve">Hazırlama </w:t>
            </w:r>
            <w:r w:rsidRPr="00394FB9">
              <w:rPr>
                <w:rFonts w:ascii="Calibri" w:hAnsi="Calibri" w:cs="Calibri"/>
                <w:color w:val="000000"/>
              </w:rPr>
              <w:t xml:space="preserve">ve </w:t>
            </w:r>
            <w:r>
              <w:rPr>
                <w:rFonts w:ascii="Calibri" w:hAnsi="Calibri" w:cs="Calibri"/>
                <w:color w:val="000000"/>
              </w:rPr>
              <w:t>Sunma</w:t>
            </w:r>
          </w:p>
        </w:tc>
        <w:tc>
          <w:tcPr>
            <w:tcW w:w="1280" w:type="dxa"/>
          </w:tcPr>
          <w:p w14:paraId="14EE9C97" w14:textId="60A5FCE6" w:rsidR="00EE2F2E" w:rsidRDefault="00F237AF" w:rsidP="003C6DB9">
            <w:pPr>
              <w:pStyle w:val="ListeParagraf"/>
              <w:ind w:left="0"/>
            </w:pPr>
            <w:r>
              <w:t>2</w:t>
            </w:r>
          </w:p>
        </w:tc>
      </w:tr>
      <w:tr w:rsidR="00EE2F2E" w14:paraId="7BB9D04D" w14:textId="77777777" w:rsidTr="0090333F">
        <w:trPr>
          <w:trHeight w:val="382"/>
        </w:trPr>
        <w:tc>
          <w:tcPr>
            <w:tcW w:w="1561" w:type="dxa"/>
          </w:tcPr>
          <w:p w14:paraId="3507CABA" w14:textId="1ECE79F8" w:rsidR="00EE2F2E" w:rsidRDefault="00EE2F2E" w:rsidP="00F237AF">
            <w:pPr>
              <w:pStyle w:val="ListeParagraf"/>
              <w:ind w:left="0"/>
            </w:pPr>
            <w:r w:rsidRPr="00394FB9">
              <w:rPr>
                <w:rFonts w:cstheme="minorHAnsi"/>
                <w:bCs/>
                <w:color w:val="000000"/>
              </w:rPr>
              <w:t>UZ-</w:t>
            </w:r>
            <w:r w:rsidR="00F237AF">
              <w:rPr>
                <w:rFonts w:cstheme="minorHAnsi"/>
                <w:bCs/>
                <w:color w:val="000000"/>
              </w:rPr>
              <w:t>ADÇR</w:t>
            </w:r>
            <w:r w:rsidRPr="00394FB9">
              <w:rPr>
                <w:rFonts w:cstheme="minorHAnsi"/>
                <w:bCs/>
                <w:color w:val="000000"/>
              </w:rPr>
              <w:t>-102</w:t>
            </w:r>
          </w:p>
        </w:tc>
        <w:tc>
          <w:tcPr>
            <w:tcW w:w="4672" w:type="dxa"/>
          </w:tcPr>
          <w:p w14:paraId="06F92454" w14:textId="1A262712" w:rsidR="00EE2F2E" w:rsidRDefault="00F237AF" w:rsidP="003C6DB9">
            <w:pPr>
              <w:pStyle w:val="ListeParagraf"/>
              <w:ind w:left="0"/>
            </w:pPr>
            <w:r w:rsidRPr="00394FB9">
              <w:rPr>
                <w:rFonts w:ascii="Calibri" w:hAnsi="Calibri" w:cs="Calibri"/>
              </w:rPr>
              <w:t xml:space="preserve">Klinik Uygulama </w:t>
            </w:r>
            <w:r>
              <w:rPr>
                <w:rFonts w:ascii="Calibri" w:hAnsi="Calibri" w:cs="Calibri"/>
              </w:rPr>
              <w:t>I</w:t>
            </w:r>
            <w:r>
              <w:rPr>
                <w:rFonts w:ascii="Calibri" w:hAnsi="Calibri" w:cs="Calibri"/>
              </w:rPr>
              <w:t>I</w:t>
            </w:r>
          </w:p>
        </w:tc>
        <w:tc>
          <w:tcPr>
            <w:tcW w:w="1280" w:type="dxa"/>
          </w:tcPr>
          <w:p w14:paraId="1EF36D6E" w14:textId="0A5C2599" w:rsidR="00EE2F2E" w:rsidRDefault="00EE2F2E" w:rsidP="003C6DB9">
            <w:pPr>
              <w:pStyle w:val="ListeParagraf"/>
              <w:ind w:left="0"/>
            </w:pPr>
            <w:r>
              <w:t>10</w:t>
            </w:r>
          </w:p>
        </w:tc>
      </w:tr>
    </w:tbl>
    <w:p w14:paraId="4E11F9E7" w14:textId="77777777" w:rsidR="00221038" w:rsidRDefault="00221038" w:rsidP="0090333F"/>
    <w:p w14:paraId="61D7FF8E" w14:textId="0C1B1BE0" w:rsidR="00221038" w:rsidRDefault="00221038" w:rsidP="0090333F">
      <w:pPr>
        <w:pStyle w:val="ListeParagraf"/>
        <w:numPr>
          <w:ilvl w:val="0"/>
          <w:numId w:val="9"/>
        </w:numPr>
        <w:spacing w:after="160" w:line="259" w:lineRule="auto"/>
      </w:pPr>
      <w:proofErr w:type="gramStart"/>
      <w:r>
        <w:t>yarıyıl</w:t>
      </w:r>
      <w:proofErr w:type="gramEnd"/>
    </w:p>
    <w:tbl>
      <w:tblPr>
        <w:tblStyle w:val="TabloKlavuzu"/>
        <w:tblW w:w="0" w:type="auto"/>
        <w:tblInd w:w="279" w:type="dxa"/>
        <w:tblLook w:val="04A0" w:firstRow="1" w:lastRow="0" w:firstColumn="1" w:lastColumn="0" w:noHBand="0" w:noVBand="1"/>
      </w:tblPr>
      <w:tblGrid>
        <w:gridCol w:w="1571"/>
        <w:gridCol w:w="4704"/>
        <w:gridCol w:w="1289"/>
      </w:tblGrid>
      <w:tr w:rsidR="00B415A9" w14:paraId="67D77907" w14:textId="77777777" w:rsidTr="0090333F">
        <w:trPr>
          <w:trHeight w:val="627"/>
        </w:trPr>
        <w:tc>
          <w:tcPr>
            <w:tcW w:w="1571" w:type="dxa"/>
          </w:tcPr>
          <w:p w14:paraId="3673E7A4" w14:textId="77777777" w:rsidR="00B415A9" w:rsidRDefault="00B415A9" w:rsidP="003C6DB9">
            <w:pPr>
              <w:pStyle w:val="ListeParagraf"/>
              <w:ind w:left="0"/>
            </w:pPr>
            <w:r>
              <w:t>DERS KODU</w:t>
            </w:r>
          </w:p>
        </w:tc>
        <w:tc>
          <w:tcPr>
            <w:tcW w:w="4704" w:type="dxa"/>
          </w:tcPr>
          <w:p w14:paraId="178A5E7D" w14:textId="77777777" w:rsidR="00B415A9" w:rsidRDefault="00B415A9" w:rsidP="003C6DB9">
            <w:pPr>
              <w:pStyle w:val="ListeParagraf"/>
              <w:ind w:left="0"/>
            </w:pPr>
            <w:r>
              <w:t>DERSİN ADI</w:t>
            </w:r>
          </w:p>
        </w:tc>
        <w:tc>
          <w:tcPr>
            <w:tcW w:w="1289" w:type="dxa"/>
          </w:tcPr>
          <w:p w14:paraId="3257A812" w14:textId="77777777" w:rsidR="00B415A9" w:rsidRDefault="00B415A9" w:rsidP="003C6DB9">
            <w:pPr>
              <w:pStyle w:val="ListeParagraf"/>
              <w:ind w:left="0"/>
            </w:pPr>
            <w:r>
              <w:t>Ders (Saat/hafta)</w:t>
            </w:r>
          </w:p>
        </w:tc>
      </w:tr>
      <w:tr w:rsidR="00EE2F2E" w14:paraId="45682A52" w14:textId="77777777" w:rsidTr="0090333F">
        <w:trPr>
          <w:trHeight w:val="321"/>
        </w:trPr>
        <w:tc>
          <w:tcPr>
            <w:tcW w:w="1571" w:type="dxa"/>
          </w:tcPr>
          <w:p w14:paraId="40928E12" w14:textId="126E322C" w:rsidR="00EE2F2E" w:rsidRDefault="00EE2F2E" w:rsidP="00F237AF">
            <w:pPr>
              <w:pStyle w:val="ListeParagraf"/>
              <w:tabs>
                <w:tab w:val="center" w:pos="580"/>
              </w:tabs>
              <w:ind w:left="0"/>
            </w:pPr>
            <w:r>
              <w:tab/>
            </w:r>
            <w:r w:rsidR="00F237AF" w:rsidRPr="00394FB9">
              <w:rPr>
                <w:rFonts w:cstheme="minorHAnsi"/>
                <w:bCs/>
                <w:color w:val="000000"/>
              </w:rPr>
              <w:t>UZ-</w:t>
            </w:r>
            <w:r w:rsidR="00F237AF">
              <w:rPr>
                <w:rFonts w:cstheme="minorHAnsi"/>
                <w:bCs/>
                <w:color w:val="000000"/>
              </w:rPr>
              <w:t>ADÇR</w:t>
            </w:r>
            <w:r w:rsidR="00F237AF" w:rsidRPr="00394FB9">
              <w:rPr>
                <w:rFonts w:cstheme="minorHAnsi"/>
                <w:bCs/>
                <w:color w:val="000000"/>
              </w:rPr>
              <w:t>-0</w:t>
            </w:r>
            <w:r w:rsidR="00F237AF">
              <w:rPr>
                <w:rFonts w:cstheme="minorHAnsi"/>
                <w:bCs/>
                <w:color w:val="000000"/>
              </w:rPr>
              <w:t>21</w:t>
            </w:r>
          </w:p>
        </w:tc>
        <w:tc>
          <w:tcPr>
            <w:tcW w:w="4704" w:type="dxa"/>
          </w:tcPr>
          <w:p w14:paraId="51612E84" w14:textId="0389F4A3" w:rsidR="00EE2F2E" w:rsidRDefault="00F237AF" w:rsidP="006762A9">
            <w:pPr>
              <w:pStyle w:val="ListeParagraf"/>
              <w:ind w:left="0"/>
            </w:pPr>
            <w:r>
              <w:rPr>
                <w:rFonts w:ascii="Calibri" w:hAnsi="Calibri" w:cs="Calibri"/>
                <w:color w:val="000000"/>
              </w:rPr>
              <w:t>İleri Görüntüleme Teknikleri</w:t>
            </w:r>
            <w:r w:rsidR="00EE2F2E" w:rsidDel="000A0D2B">
              <w:t xml:space="preserve"> </w:t>
            </w:r>
          </w:p>
        </w:tc>
        <w:tc>
          <w:tcPr>
            <w:tcW w:w="1289" w:type="dxa"/>
          </w:tcPr>
          <w:p w14:paraId="18425FF6" w14:textId="26A4CE4D" w:rsidR="00EE2F2E" w:rsidRDefault="00F237AF" w:rsidP="003C6DB9">
            <w:pPr>
              <w:pStyle w:val="ListeParagraf"/>
              <w:ind w:left="0"/>
            </w:pPr>
            <w:r>
              <w:t>2</w:t>
            </w:r>
          </w:p>
        </w:tc>
      </w:tr>
      <w:tr w:rsidR="00EE2F2E" w14:paraId="15C4CCBE" w14:textId="77777777" w:rsidTr="0090333F">
        <w:trPr>
          <w:trHeight w:val="334"/>
        </w:trPr>
        <w:tc>
          <w:tcPr>
            <w:tcW w:w="1571" w:type="dxa"/>
          </w:tcPr>
          <w:p w14:paraId="482C7058" w14:textId="00EB71BD" w:rsidR="00EE2F2E" w:rsidRDefault="00F237AF" w:rsidP="003C6DB9">
            <w:pPr>
              <w:pStyle w:val="ListeParagraf"/>
              <w:ind w:left="0"/>
            </w:pPr>
            <w:r w:rsidRPr="00394FB9">
              <w:rPr>
                <w:rFonts w:cstheme="minorHAnsi"/>
                <w:bCs/>
                <w:color w:val="000000"/>
              </w:rPr>
              <w:t>UZ-</w:t>
            </w:r>
            <w:r>
              <w:rPr>
                <w:rFonts w:cstheme="minorHAnsi"/>
                <w:bCs/>
                <w:color w:val="000000"/>
              </w:rPr>
              <w:t>ADÇR</w:t>
            </w:r>
            <w:r>
              <w:rPr>
                <w:rFonts w:cstheme="minorHAnsi"/>
                <w:bCs/>
                <w:color w:val="000000"/>
              </w:rPr>
              <w:t>-022</w:t>
            </w:r>
          </w:p>
        </w:tc>
        <w:tc>
          <w:tcPr>
            <w:tcW w:w="4704" w:type="dxa"/>
          </w:tcPr>
          <w:p w14:paraId="6BDEB0AA" w14:textId="0793548E" w:rsidR="00EE2F2E" w:rsidRDefault="00F237AF" w:rsidP="006762A9">
            <w:pPr>
              <w:pStyle w:val="ListeParagraf"/>
              <w:ind w:left="0"/>
            </w:pPr>
            <w:r>
              <w:rPr>
                <w:rFonts w:ascii="Calibri" w:hAnsi="Calibri" w:cs="Calibri"/>
              </w:rPr>
              <w:t>Yumuşak Doku Kalsifikasyonları</w:t>
            </w:r>
          </w:p>
        </w:tc>
        <w:tc>
          <w:tcPr>
            <w:tcW w:w="1289" w:type="dxa"/>
          </w:tcPr>
          <w:p w14:paraId="592C5BA6" w14:textId="46C2B768" w:rsidR="00EE2F2E" w:rsidRDefault="00F237AF" w:rsidP="003C6DB9">
            <w:pPr>
              <w:pStyle w:val="ListeParagraf"/>
              <w:ind w:left="0"/>
            </w:pPr>
            <w:r>
              <w:t>1</w:t>
            </w:r>
          </w:p>
        </w:tc>
      </w:tr>
      <w:tr w:rsidR="00EE2F2E" w14:paraId="0032CA9F" w14:textId="77777777" w:rsidTr="0090333F">
        <w:trPr>
          <w:trHeight w:val="334"/>
        </w:trPr>
        <w:tc>
          <w:tcPr>
            <w:tcW w:w="1571" w:type="dxa"/>
          </w:tcPr>
          <w:p w14:paraId="39EF5BE8" w14:textId="01D6B200" w:rsidR="00EE2F2E" w:rsidRDefault="00F237AF" w:rsidP="003C6DB9">
            <w:pPr>
              <w:pStyle w:val="ListeParagraf"/>
              <w:ind w:left="0"/>
            </w:pPr>
            <w:r w:rsidRPr="00394FB9">
              <w:rPr>
                <w:rFonts w:cstheme="minorHAnsi"/>
                <w:bCs/>
                <w:color w:val="000000"/>
              </w:rPr>
              <w:t>UZ-</w:t>
            </w:r>
            <w:r>
              <w:rPr>
                <w:rFonts w:cstheme="minorHAnsi"/>
                <w:bCs/>
                <w:color w:val="000000"/>
              </w:rPr>
              <w:t>ADÇR</w:t>
            </w:r>
            <w:r>
              <w:rPr>
                <w:rFonts w:cstheme="minorHAnsi"/>
                <w:bCs/>
                <w:color w:val="000000"/>
              </w:rPr>
              <w:t>-023</w:t>
            </w:r>
          </w:p>
        </w:tc>
        <w:tc>
          <w:tcPr>
            <w:tcW w:w="4704" w:type="dxa"/>
          </w:tcPr>
          <w:p w14:paraId="2EA5A6AE" w14:textId="671AC64F" w:rsidR="00EE2F2E" w:rsidRDefault="00F237AF" w:rsidP="006762A9">
            <w:pPr>
              <w:pStyle w:val="ListeParagraf"/>
              <w:ind w:left="0"/>
            </w:pPr>
            <w:r>
              <w:rPr>
                <w:rFonts w:ascii="Calibri" w:hAnsi="Calibri" w:cs="Calibri"/>
              </w:rPr>
              <w:t>Nükleer Tıp Uygulamalarında Görüntü Değerlendirilmesi</w:t>
            </w:r>
          </w:p>
        </w:tc>
        <w:tc>
          <w:tcPr>
            <w:tcW w:w="1289" w:type="dxa"/>
          </w:tcPr>
          <w:p w14:paraId="23F81B0F" w14:textId="623E4AB6" w:rsidR="00EE2F2E" w:rsidRDefault="00836BD7" w:rsidP="003C6DB9">
            <w:pPr>
              <w:pStyle w:val="ListeParagraf"/>
              <w:ind w:left="0"/>
            </w:pPr>
            <w:r>
              <w:t>1</w:t>
            </w:r>
          </w:p>
        </w:tc>
      </w:tr>
      <w:tr w:rsidR="00EE2F2E" w14:paraId="24F47A29" w14:textId="77777777" w:rsidTr="0090333F">
        <w:trPr>
          <w:trHeight w:val="334"/>
        </w:trPr>
        <w:tc>
          <w:tcPr>
            <w:tcW w:w="1571" w:type="dxa"/>
          </w:tcPr>
          <w:p w14:paraId="3793E3C5" w14:textId="41FEA245" w:rsidR="00EE2F2E" w:rsidRDefault="00F237AF" w:rsidP="003C6DB9">
            <w:pPr>
              <w:pStyle w:val="ListeParagraf"/>
              <w:ind w:left="0"/>
            </w:pPr>
            <w:r w:rsidRPr="00394FB9">
              <w:rPr>
                <w:rFonts w:cstheme="minorHAnsi"/>
                <w:bCs/>
                <w:color w:val="000000"/>
              </w:rPr>
              <w:t>UZ-</w:t>
            </w:r>
            <w:r>
              <w:rPr>
                <w:rFonts w:cstheme="minorHAnsi"/>
                <w:bCs/>
                <w:color w:val="000000"/>
              </w:rPr>
              <w:t>ADÇR</w:t>
            </w:r>
            <w:r>
              <w:rPr>
                <w:rFonts w:cstheme="minorHAnsi"/>
                <w:bCs/>
                <w:color w:val="000000"/>
              </w:rPr>
              <w:t>-024</w:t>
            </w:r>
          </w:p>
        </w:tc>
        <w:tc>
          <w:tcPr>
            <w:tcW w:w="4704" w:type="dxa"/>
          </w:tcPr>
          <w:p w14:paraId="3F95C446" w14:textId="20E43586" w:rsidR="00EE2F2E" w:rsidRDefault="00F237AF" w:rsidP="0090333F">
            <w:pPr>
              <w:pStyle w:val="ListeParagraf"/>
              <w:tabs>
                <w:tab w:val="left" w:pos="1008"/>
              </w:tabs>
              <w:ind w:left="0"/>
            </w:pPr>
            <w:proofErr w:type="spellStart"/>
            <w:r>
              <w:rPr>
                <w:rFonts w:ascii="Calibri" w:hAnsi="Calibri" w:cs="Calibri"/>
                <w:color w:val="000000"/>
              </w:rPr>
              <w:t>İmplant</w:t>
            </w:r>
            <w:proofErr w:type="spellEnd"/>
            <w:r>
              <w:rPr>
                <w:rFonts w:ascii="Calibri" w:hAnsi="Calibri" w:cs="Calibri"/>
                <w:color w:val="000000"/>
              </w:rPr>
              <w:t xml:space="preserve"> Planlaması ve Takibinde Görüntü Değerlendirmesi</w:t>
            </w:r>
          </w:p>
        </w:tc>
        <w:tc>
          <w:tcPr>
            <w:tcW w:w="1289" w:type="dxa"/>
          </w:tcPr>
          <w:p w14:paraId="6F979322" w14:textId="7035C3FC" w:rsidR="00EE2F2E" w:rsidRDefault="00836BD7" w:rsidP="003C6DB9">
            <w:pPr>
              <w:pStyle w:val="ListeParagraf"/>
              <w:ind w:left="0"/>
            </w:pPr>
            <w:r>
              <w:t>1</w:t>
            </w:r>
          </w:p>
        </w:tc>
      </w:tr>
      <w:tr w:rsidR="00836BD7" w14:paraId="61EBEA56" w14:textId="77777777" w:rsidTr="0090333F">
        <w:trPr>
          <w:trHeight w:val="321"/>
        </w:trPr>
        <w:tc>
          <w:tcPr>
            <w:tcW w:w="1571" w:type="dxa"/>
          </w:tcPr>
          <w:p w14:paraId="5AEEEEC6" w14:textId="74E120AC" w:rsidR="00836BD7" w:rsidRDefault="00F237AF" w:rsidP="00F237AF">
            <w:pPr>
              <w:pStyle w:val="ListeParagraf"/>
              <w:ind w:left="0"/>
            </w:pPr>
            <w:r w:rsidRPr="00394FB9">
              <w:rPr>
                <w:rFonts w:cstheme="minorHAnsi"/>
                <w:bCs/>
                <w:color w:val="000000"/>
              </w:rPr>
              <w:t>UZ-</w:t>
            </w:r>
            <w:r>
              <w:rPr>
                <w:rFonts w:cstheme="minorHAnsi"/>
                <w:bCs/>
                <w:color w:val="000000"/>
              </w:rPr>
              <w:t>ADÇR</w:t>
            </w:r>
            <w:r>
              <w:rPr>
                <w:rFonts w:cstheme="minorHAnsi"/>
                <w:bCs/>
                <w:color w:val="000000"/>
              </w:rPr>
              <w:t>-025</w:t>
            </w:r>
          </w:p>
        </w:tc>
        <w:tc>
          <w:tcPr>
            <w:tcW w:w="4704" w:type="dxa"/>
            <w:vAlign w:val="center"/>
          </w:tcPr>
          <w:p w14:paraId="1B4B0A4F" w14:textId="2E8C8319" w:rsidR="00836BD7" w:rsidRDefault="00F237AF" w:rsidP="00836BD7">
            <w:pPr>
              <w:pStyle w:val="ListeParagraf"/>
              <w:ind w:left="0"/>
            </w:pPr>
            <w:proofErr w:type="spellStart"/>
            <w:r>
              <w:rPr>
                <w:rFonts w:ascii="Calibri" w:hAnsi="Calibri" w:cs="Calibri"/>
              </w:rPr>
              <w:t>Temporamandibular</w:t>
            </w:r>
            <w:proofErr w:type="spellEnd"/>
            <w:r>
              <w:rPr>
                <w:rFonts w:ascii="Calibri" w:hAnsi="Calibri" w:cs="Calibri"/>
              </w:rPr>
              <w:t xml:space="preserve"> Eklemin Görüntü Değerlendirmesi</w:t>
            </w:r>
          </w:p>
        </w:tc>
        <w:tc>
          <w:tcPr>
            <w:tcW w:w="1289" w:type="dxa"/>
          </w:tcPr>
          <w:p w14:paraId="28D72D27" w14:textId="468EA789" w:rsidR="00836BD7" w:rsidRDefault="006B53E5" w:rsidP="00836BD7">
            <w:pPr>
              <w:pStyle w:val="ListeParagraf"/>
              <w:ind w:left="0"/>
            </w:pPr>
            <w:r>
              <w:t>1</w:t>
            </w:r>
          </w:p>
        </w:tc>
      </w:tr>
      <w:tr w:rsidR="00F237AF" w14:paraId="537C242A" w14:textId="77777777" w:rsidTr="0090333F">
        <w:trPr>
          <w:trHeight w:val="321"/>
        </w:trPr>
        <w:tc>
          <w:tcPr>
            <w:tcW w:w="1571" w:type="dxa"/>
          </w:tcPr>
          <w:p w14:paraId="0C1489DD" w14:textId="5F2812D2" w:rsidR="00F237AF" w:rsidRPr="00394FB9" w:rsidRDefault="00F237AF" w:rsidP="00F237AF">
            <w:pPr>
              <w:pStyle w:val="ListeParagraf"/>
              <w:ind w:left="0"/>
              <w:rPr>
                <w:rFonts w:cstheme="minorHAnsi"/>
                <w:bCs/>
                <w:color w:val="000000"/>
              </w:rPr>
            </w:pPr>
            <w:r>
              <w:rPr>
                <w:rFonts w:cstheme="minorHAnsi"/>
                <w:bCs/>
                <w:color w:val="000000"/>
              </w:rPr>
              <w:t>UZ-ADÇR-026</w:t>
            </w:r>
          </w:p>
        </w:tc>
        <w:tc>
          <w:tcPr>
            <w:tcW w:w="4704" w:type="dxa"/>
            <w:vAlign w:val="center"/>
          </w:tcPr>
          <w:p w14:paraId="0AF99078" w14:textId="3D55FFCE" w:rsidR="00F237AF" w:rsidRPr="00394FB9" w:rsidRDefault="006B53E5" w:rsidP="00836BD7">
            <w:pPr>
              <w:pStyle w:val="ListeParagraf"/>
              <w:ind w:left="0"/>
              <w:rPr>
                <w:rFonts w:ascii="Calibri" w:hAnsi="Calibri" w:cs="Calibri"/>
              </w:rPr>
            </w:pPr>
            <w:r>
              <w:rPr>
                <w:rFonts w:ascii="Calibri" w:hAnsi="Calibri" w:cs="Calibri"/>
              </w:rPr>
              <w:t>Raporlama</w:t>
            </w:r>
          </w:p>
        </w:tc>
        <w:tc>
          <w:tcPr>
            <w:tcW w:w="1289" w:type="dxa"/>
          </w:tcPr>
          <w:p w14:paraId="23281361" w14:textId="69BDFED2" w:rsidR="00F237AF" w:rsidRDefault="006B53E5" w:rsidP="00836BD7">
            <w:pPr>
              <w:pStyle w:val="ListeParagraf"/>
              <w:ind w:left="0"/>
            </w:pPr>
            <w:r>
              <w:t>1</w:t>
            </w:r>
          </w:p>
        </w:tc>
      </w:tr>
      <w:tr w:rsidR="00F237AF" w14:paraId="6F02A1F4" w14:textId="77777777" w:rsidTr="0090333F">
        <w:trPr>
          <w:trHeight w:val="321"/>
        </w:trPr>
        <w:tc>
          <w:tcPr>
            <w:tcW w:w="1571" w:type="dxa"/>
          </w:tcPr>
          <w:p w14:paraId="5D312450" w14:textId="1F66F6BB" w:rsidR="00F237AF" w:rsidRPr="00394FB9" w:rsidRDefault="00F237AF" w:rsidP="00F237AF">
            <w:pPr>
              <w:pStyle w:val="ListeParagraf"/>
              <w:ind w:left="0"/>
              <w:rPr>
                <w:rFonts w:cstheme="minorHAnsi"/>
                <w:bCs/>
                <w:color w:val="000000"/>
              </w:rPr>
            </w:pPr>
            <w:r>
              <w:rPr>
                <w:rFonts w:cstheme="minorHAnsi"/>
                <w:bCs/>
                <w:color w:val="000000"/>
              </w:rPr>
              <w:lastRenderedPageBreak/>
              <w:t>UZ-ADÇR-001</w:t>
            </w:r>
          </w:p>
        </w:tc>
        <w:tc>
          <w:tcPr>
            <w:tcW w:w="4704" w:type="dxa"/>
            <w:vAlign w:val="center"/>
          </w:tcPr>
          <w:p w14:paraId="414AFADD" w14:textId="274349EB" w:rsidR="00F237AF" w:rsidRPr="00394FB9" w:rsidRDefault="006B53E5" w:rsidP="00836BD7">
            <w:pPr>
              <w:pStyle w:val="ListeParagraf"/>
              <w:ind w:left="0"/>
              <w:rPr>
                <w:rFonts w:ascii="Calibri" w:hAnsi="Calibri" w:cs="Calibri"/>
              </w:rPr>
            </w:pPr>
            <w:r>
              <w:rPr>
                <w:rFonts w:ascii="Calibri" w:hAnsi="Calibri" w:cs="Calibri"/>
              </w:rPr>
              <w:t>Makale-Seminer Hazırlama ve Sunma</w:t>
            </w:r>
          </w:p>
        </w:tc>
        <w:tc>
          <w:tcPr>
            <w:tcW w:w="1289" w:type="dxa"/>
          </w:tcPr>
          <w:p w14:paraId="7486B60A" w14:textId="38E5A624" w:rsidR="00F237AF" w:rsidRDefault="006B53E5" w:rsidP="00836BD7">
            <w:pPr>
              <w:pStyle w:val="ListeParagraf"/>
              <w:ind w:left="0"/>
            </w:pPr>
            <w:r>
              <w:t>2</w:t>
            </w:r>
          </w:p>
        </w:tc>
      </w:tr>
      <w:tr w:rsidR="00F237AF" w14:paraId="53CA13F2" w14:textId="77777777" w:rsidTr="0090333F">
        <w:trPr>
          <w:trHeight w:val="321"/>
        </w:trPr>
        <w:tc>
          <w:tcPr>
            <w:tcW w:w="1571" w:type="dxa"/>
          </w:tcPr>
          <w:p w14:paraId="662593FF" w14:textId="4C1421C0" w:rsidR="00F237AF" w:rsidRPr="00394FB9" w:rsidRDefault="00F237AF" w:rsidP="00F237AF">
            <w:pPr>
              <w:pStyle w:val="ListeParagraf"/>
              <w:ind w:left="0"/>
              <w:rPr>
                <w:rFonts w:cstheme="minorHAnsi"/>
                <w:bCs/>
                <w:color w:val="000000"/>
              </w:rPr>
            </w:pPr>
            <w:r>
              <w:rPr>
                <w:rFonts w:cstheme="minorHAnsi"/>
                <w:bCs/>
                <w:color w:val="000000"/>
              </w:rPr>
              <w:t>UZ-ADÇR-103</w:t>
            </w:r>
          </w:p>
        </w:tc>
        <w:tc>
          <w:tcPr>
            <w:tcW w:w="4704" w:type="dxa"/>
            <w:vAlign w:val="center"/>
          </w:tcPr>
          <w:p w14:paraId="4AAB9AEB" w14:textId="580DEDEC" w:rsidR="00F237AF" w:rsidRPr="00394FB9" w:rsidRDefault="006B53E5" w:rsidP="00836BD7">
            <w:pPr>
              <w:pStyle w:val="ListeParagraf"/>
              <w:ind w:left="0"/>
              <w:rPr>
                <w:rFonts w:ascii="Calibri" w:hAnsi="Calibri" w:cs="Calibri"/>
              </w:rPr>
            </w:pPr>
            <w:r w:rsidRPr="00394FB9">
              <w:rPr>
                <w:rFonts w:ascii="Calibri" w:hAnsi="Calibri" w:cs="Calibri"/>
              </w:rPr>
              <w:t xml:space="preserve">Klinik Uygulama </w:t>
            </w:r>
            <w:r>
              <w:rPr>
                <w:rFonts w:ascii="Calibri" w:hAnsi="Calibri" w:cs="Calibri"/>
              </w:rPr>
              <w:t>II</w:t>
            </w:r>
            <w:r>
              <w:rPr>
                <w:rFonts w:ascii="Calibri" w:hAnsi="Calibri" w:cs="Calibri"/>
              </w:rPr>
              <w:t>I</w:t>
            </w:r>
          </w:p>
        </w:tc>
        <w:tc>
          <w:tcPr>
            <w:tcW w:w="1289" w:type="dxa"/>
          </w:tcPr>
          <w:p w14:paraId="3462F7D2" w14:textId="5D23837A" w:rsidR="00F237AF" w:rsidRDefault="006B53E5" w:rsidP="00836BD7">
            <w:pPr>
              <w:pStyle w:val="ListeParagraf"/>
              <w:ind w:left="0"/>
            </w:pPr>
            <w:r>
              <w:t>10</w:t>
            </w:r>
          </w:p>
        </w:tc>
      </w:tr>
      <w:tr w:rsidR="00F237AF" w14:paraId="1EF4F810" w14:textId="77777777" w:rsidTr="0090333F">
        <w:trPr>
          <w:trHeight w:val="321"/>
        </w:trPr>
        <w:tc>
          <w:tcPr>
            <w:tcW w:w="1571" w:type="dxa"/>
          </w:tcPr>
          <w:p w14:paraId="7B5DDC4A" w14:textId="3B5F96F8" w:rsidR="00F237AF" w:rsidRPr="00394FB9" w:rsidRDefault="00F237AF" w:rsidP="00F237AF">
            <w:pPr>
              <w:pStyle w:val="ListeParagraf"/>
              <w:ind w:left="0"/>
              <w:rPr>
                <w:rFonts w:cstheme="minorHAnsi"/>
                <w:bCs/>
                <w:color w:val="000000"/>
              </w:rPr>
            </w:pPr>
            <w:r>
              <w:rPr>
                <w:rFonts w:cstheme="minorHAnsi"/>
                <w:bCs/>
                <w:color w:val="000000"/>
              </w:rPr>
              <w:t>UZ-ADÇR-100</w:t>
            </w:r>
          </w:p>
        </w:tc>
        <w:tc>
          <w:tcPr>
            <w:tcW w:w="4704" w:type="dxa"/>
            <w:vAlign w:val="center"/>
          </w:tcPr>
          <w:p w14:paraId="5AD900E9" w14:textId="296D5F7C" w:rsidR="00F237AF" w:rsidRPr="00394FB9" w:rsidRDefault="006B53E5" w:rsidP="00836BD7">
            <w:pPr>
              <w:pStyle w:val="ListeParagraf"/>
              <w:ind w:left="0"/>
              <w:rPr>
                <w:rFonts w:ascii="Calibri" w:hAnsi="Calibri" w:cs="Calibri"/>
              </w:rPr>
            </w:pPr>
            <w:r>
              <w:rPr>
                <w:rFonts w:ascii="Calibri" w:hAnsi="Calibri" w:cs="Calibri"/>
              </w:rPr>
              <w:t>Uzmanlık Alan Dersi (Tez ve Danışmanlık)</w:t>
            </w:r>
          </w:p>
        </w:tc>
        <w:tc>
          <w:tcPr>
            <w:tcW w:w="1289" w:type="dxa"/>
          </w:tcPr>
          <w:p w14:paraId="5204D890" w14:textId="3677B557" w:rsidR="00F237AF" w:rsidRDefault="006B53E5" w:rsidP="00836BD7">
            <w:pPr>
              <w:pStyle w:val="ListeParagraf"/>
              <w:ind w:left="0"/>
            </w:pPr>
            <w:r>
              <w:t>4</w:t>
            </w:r>
          </w:p>
        </w:tc>
      </w:tr>
    </w:tbl>
    <w:p w14:paraId="51FF45A5" w14:textId="42128C91" w:rsidR="0091430F" w:rsidRDefault="0091430F" w:rsidP="0091430F">
      <w:pPr>
        <w:spacing w:after="0"/>
        <w:ind w:left="360"/>
      </w:pPr>
    </w:p>
    <w:p w14:paraId="5CA76B1E" w14:textId="5E84CBD9" w:rsidR="00EE2F2E" w:rsidRDefault="00EE2F2E" w:rsidP="00EE2F2E">
      <w:pPr>
        <w:pStyle w:val="ListeParagraf"/>
        <w:numPr>
          <w:ilvl w:val="0"/>
          <w:numId w:val="9"/>
        </w:numPr>
        <w:spacing w:after="0"/>
      </w:pPr>
      <w:proofErr w:type="gramStart"/>
      <w:r>
        <w:t>yarıyıl</w:t>
      </w:r>
      <w:proofErr w:type="gramEnd"/>
    </w:p>
    <w:tbl>
      <w:tblPr>
        <w:tblStyle w:val="TabloKlavuzu"/>
        <w:tblW w:w="0" w:type="auto"/>
        <w:tblInd w:w="279" w:type="dxa"/>
        <w:tblLook w:val="04A0" w:firstRow="1" w:lastRow="0" w:firstColumn="1" w:lastColumn="0" w:noHBand="0" w:noVBand="1"/>
      </w:tblPr>
      <w:tblGrid>
        <w:gridCol w:w="1576"/>
        <w:gridCol w:w="4717"/>
        <w:gridCol w:w="1293"/>
      </w:tblGrid>
      <w:tr w:rsidR="00EE2F2E" w14:paraId="1AC0A405" w14:textId="77777777" w:rsidTr="0090333F">
        <w:trPr>
          <w:trHeight w:val="761"/>
        </w:trPr>
        <w:tc>
          <w:tcPr>
            <w:tcW w:w="1576" w:type="dxa"/>
          </w:tcPr>
          <w:p w14:paraId="13C21B60" w14:textId="77777777" w:rsidR="00EE2F2E" w:rsidRDefault="00EE2F2E" w:rsidP="005A5505">
            <w:pPr>
              <w:pStyle w:val="ListeParagraf"/>
              <w:ind w:left="0"/>
            </w:pPr>
            <w:r>
              <w:t>DERS KODU</w:t>
            </w:r>
          </w:p>
        </w:tc>
        <w:tc>
          <w:tcPr>
            <w:tcW w:w="4717" w:type="dxa"/>
          </w:tcPr>
          <w:p w14:paraId="18A0DD7C" w14:textId="77777777" w:rsidR="00EE2F2E" w:rsidRDefault="00EE2F2E" w:rsidP="005A5505">
            <w:pPr>
              <w:pStyle w:val="ListeParagraf"/>
              <w:ind w:left="0"/>
            </w:pPr>
            <w:r>
              <w:t>DERSİN ADI</w:t>
            </w:r>
          </w:p>
        </w:tc>
        <w:tc>
          <w:tcPr>
            <w:tcW w:w="1293" w:type="dxa"/>
          </w:tcPr>
          <w:p w14:paraId="6E5DACF2" w14:textId="77777777" w:rsidR="00EE2F2E" w:rsidRDefault="00EE2F2E" w:rsidP="005A5505">
            <w:pPr>
              <w:pStyle w:val="ListeParagraf"/>
              <w:ind w:left="0"/>
            </w:pPr>
            <w:r>
              <w:t>Ders (Saat/hafta)</w:t>
            </w:r>
          </w:p>
        </w:tc>
      </w:tr>
      <w:tr w:rsidR="00EE2F2E" w14:paraId="32277D8F" w14:textId="77777777" w:rsidTr="0090333F">
        <w:trPr>
          <w:trHeight w:val="389"/>
        </w:trPr>
        <w:tc>
          <w:tcPr>
            <w:tcW w:w="1576" w:type="dxa"/>
          </w:tcPr>
          <w:p w14:paraId="6B612111" w14:textId="0CAE079B" w:rsidR="00EE2F2E" w:rsidRDefault="00F237AF" w:rsidP="00F237AF">
            <w:pPr>
              <w:pStyle w:val="ListeParagraf"/>
              <w:ind w:left="0"/>
            </w:pPr>
            <w:r w:rsidRPr="00394FB9">
              <w:rPr>
                <w:rFonts w:cstheme="minorHAnsi"/>
                <w:bCs/>
                <w:color w:val="000000"/>
              </w:rPr>
              <w:t>UZ-</w:t>
            </w:r>
            <w:r>
              <w:rPr>
                <w:rFonts w:cstheme="minorHAnsi"/>
                <w:bCs/>
                <w:color w:val="000000"/>
              </w:rPr>
              <w:t>ADÇR</w:t>
            </w:r>
            <w:r w:rsidR="006B53E5">
              <w:rPr>
                <w:rFonts w:cstheme="minorHAnsi"/>
                <w:bCs/>
                <w:color w:val="000000"/>
              </w:rPr>
              <w:t>-027</w:t>
            </w:r>
          </w:p>
        </w:tc>
        <w:tc>
          <w:tcPr>
            <w:tcW w:w="4717" w:type="dxa"/>
          </w:tcPr>
          <w:p w14:paraId="083E6D6F" w14:textId="047DAA66" w:rsidR="00EE2F2E" w:rsidRDefault="006B53E5" w:rsidP="0090333F">
            <w:pPr>
              <w:pStyle w:val="ListeParagraf"/>
              <w:tabs>
                <w:tab w:val="left" w:pos="1275"/>
              </w:tabs>
              <w:ind w:left="0"/>
            </w:pPr>
            <w:proofErr w:type="spellStart"/>
            <w:r>
              <w:rPr>
                <w:rFonts w:ascii="Calibri" w:hAnsi="Calibri" w:cs="Calibri"/>
                <w:color w:val="000000"/>
              </w:rPr>
              <w:t>Fibroossöz</w:t>
            </w:r>
            <w:proofErr w:type="spellEnd"/>
            <w:r>
              <w:rPr>
                <w:rFonts w:ascii="Calibri" w:hAnsi="Calibri" w:cs="Calibri"/>
                <w:color w:val="000000"/>
              </w:rPr>
              <w:t xml:space="preserve"> Hastalıkların Görüntü Değerlendirmesi</w:t>
            </w:r>
          </w:p>
        </w:tc>
        <w:tc>
          <w:tcPr>
            <w:tcW w:w="1293" w:type="dxa"/>
          </w:tcPr>
          <w:p w14:paraId="5DF8F04C" w14:textId="30A55E6E" w:rsidR="00EE2F2E" w:rsidRDefault="006B53E5" w:rsidP="005A5505">
            <w:pPr>
              <w:pStyle w:val="ListeParagraf"/>
              <w:ind w:left="0"/>
            </w:pPr>
            <w:r>
              <w:t>1</w:t>
            </w:r>
          </w:p>
        </w:tc>
      </w:tr>
      <w:tr w:rsidR="00EE2F2E" w14:paraId="3082CEEB" w14:textId="77777777" w:rsidTr="0090333F">
        <w:trPr>
          <w:trHeight w:val="406"/>
        </w:trPr>
        <w:tc>
          <w:tcPr>
            <w:tcW w:w="1576" w:type="dxa"/>
          </w:tcPr>
          <w:p w14:paraId="3008AAA5" w14:textId="67D00C92" w:rsidR="00EE2F2E" w:rsidRDefault="00F237AF" w:rsidP="005A5505">
            <w:pPr>
              <w:pStyle w:val="ListeParagraf"/>
              <w:ind w:left="0"/>
            </w:pPr>
            <w:r w:rsidRPr="00394FB9">
              <w:rPr>
                <w:rFonts w:cstheme="minorHAnsi"/>
                <w:bCs/>
                <w:color w:val="000000"/>
              </w:rPr>
              <w:t>UZ-</w:t>
            </w:r>
            <w:r>
              <w:rPr>
                <w:rFonts w:cstheme="minorHAnsi"/>
                <w:bCs/>
                <w:color w:val="000000"/>
              </w:rPr>
              <w:t>ADÇR</w:t>
            </w:r>
            <w:r w:rsidR="006B53E5">
              <w:rPr>
                <w:rFonts w:cstheme="minorHAnsi"/>
                <w:bCs/>
                <w:color w:val="000000"/>
              </w:rPr>
              <w:t>-028</w:t>
            </w:r>
          </w:p>
        </w:tc>
        <w:tc>
          <w:tcPr>
            <w:tcW w:w="4717" w:type="dxa"/>
          </w:tcPr>
          <w:p w14:paraId="578751A9" w14:textId="3FB20FA3" w:rsidR="00EE2F2E" w:rsidRPr="00836BD7" w:rsidRDefault="006B53E5" w:rsidP="0090333F">
            <w:proofErr w:type="spellStart"/>
            <w:r>
              <w:rPr>
                <w:rFonts w:ascii="Calibri" w:hAnsi="Calibri" w:cs="Calibri"/>
                <w:color w:val="000000"/>
              </w:rPr>
              <w:t>Dentomaksillofasiyal</w:t>
            </w:r>
            <w:proofErr w:type="spellEnd"/>
            <w:r>
              <w:rPr>
                <w:rFonts w:ascii="Calibri" w:hAnsi="Calibri" w:cs="Calibri"/>
                <w:color w:val="000000"/>
              </w:rPr>
              <w:t xml:space="preserve"> Travmaların Görüntü Değerlendirmesi</w:t>
            </w:r>
          </w:p>
        </w:tc>
        <w:tc>
          <w:tcPr>
            <w:tcW w:w="1293" w:type="dxa"/>
          </w:tcPr>
          <w:p w14:paraId="7D549270" w14:textId="4181F11D" w:rsidR="00EE2F2E" w:rsidRDefault="00A61A0C" w:rsidP="005A5505">
            <w:pPr>
              <w:pStyle w:val="ListeParagraf"/>
              <w:ind w:left="0"/>
            </w:pPr>
            <w:r>
              <w:t>1</w:t>
            </w:r>
          </w:p>
        </w:tc>
      </w:tr>
      <w:tr w:rsidR="00EE2F2E" w14:paraId="33C840C3" w14:textId="77777777" w:rsidTr="0090333F">
        <w:trPr>
          <w:trHeight w:val="406"/>
        </w:trPr>
        <w:tc>
          <w:tcPr>
            <w:tcW w:w="1576" w:type="dxa"/>
          </w:tcPr>
          <w:p w14:paraId="2548ED82" w14:textId="03A894D4" w:rsidR="00EE2F2E" w:rsidRDefault="00F237AF" w:rsidP="005A5505">
            <w:pPr>
              <w:pStyle w:val="ListeParagraf"/>
              <w:ind w:left="0"/>
            </w:pPr>
            <w:r w:rsidRPr="00394FB9">
              <w:rPr>
                <w:rFonts w:cstheme="minorHAnsi"/>
                <w:bCs/>
                <w:color w:val="000000"/>
              </w:rPr>
              <w:t>UZ-</w:t>
            </w:r>
            <w:r>
              <w:rPr>
                <w:rFonts w:cstheme="minorHAnsi"/>
                <w:bCs/>
                <w:color w:val="000000"/>
              </w:rPr>
              <w:t>ADÇR</w:t>
            </w:r>
            <w:r w:rsidR="006B53E5">
              <w:rPr>
                <w:rFonts w:cstheme="minorHAnsi"/>
                <w:bCs/>
                <w:color w:val="000000"/>
              </w:rPr>
              <w:t>-029</w:t>
            </w:r>
          </w:p>
        </w:tc>
        <w:tc>
          <w:tcPr>
            <w:tcW w:w="4717" w:type="dxa"/>
          </w:tcPr>
          <w:p w14:paraId="79CC496C" w14:textId="29DC130F" w:rsidR="00EE2F2E" w:rsidRDefault="006B53E5" w:rsidP="0090333F">
            <w:pPr>
              <w:pStyle w:val="ListeParagraf"/>
              <w:tabs>
                <w:tab w:val="left" w:pos="1029"/>
              </w:tabs>
              <w:ind w:left="0"/>
            </w:pPr>
            <w:r>
              <w:rPr>
                <w:rFonts w:ascii="Calibri" w:hAnsi="Calibri" w:cs="Calibri"/>
                <w:color w:val="000000"/>
              </w:rPr>
              <w:t>Gelişimsel Anomalilerin Görüntü Değerlendirmesi</w:t>
            </w:r>
          </w:p>
        </w:tc>
        <w:tc>
          <w:tcPr>
            <w:tcW w:w="1293" w:type="dxa"/>
          </w:tcPr>
          <w:p w14:paraId="2D29B317" w14:textId="310BC632" w:rsidR="00EE2F2E" w:rsidRDefault="00A61A0C" w:rsidP="005A5505">
            <w:pPr>
              <w:pStyle w:val="ListeParagraf"/>
              <w:ind w:left="0"/>
            </w:pPr>
            <w:r>
              <w:t>1</w:t>
            </w:r>
          </w:p>
        </w:tc>
      </w:tr>
      <w:tr w:rsidR="00EE2F2E" w14:paraId="510A63E5" w14:textId="77777777" w:rsidTr="0090333F">
        <w:trPr>
          <w:trHeight w:val="406"/>
        </w:trPr>
        <w:tc>
          <w:tcPr>
            <w:tcW w:w="1576" w:type="dxa"/>
          </w:tcPr>
          <w:p w14:paraId="246956A7" w14:textId="5A19277B" w:rsidR="00EE2F2E" w:rsidRDefault="00F237AF" w:rsidP="005A5505">
            <w:pPr>
              <w:pStyle w:val="ListeParagraf"/>
              <w:ind w:left="0"/>
            </w:pPr>
            <w:r w:rsidRPr="00394FB9">
              <w:rPr>
                <w:rFonts w:cstheme="minorHAnsi"/>
                <w:bCs/>
                <w:color w:val="000000"/>
              </w:rPr>
              <w:t>UZ-</w:t>
            </w:r>
            <w:r>
              <w:rPr>
                <w:rFonts w:cstheme="minorHAnsi"/>
                <w:bCs/>
                <w:color w:val="000000"/>
              </w:rPr>
              <w:t>ADÇR</w:t>
            </w:r>
            <w:r w:rsidR="006B53E5">
              <w:rPr>
                <w:rFonts w:cstheme="minorHAnsi"/>
                <w:bCs/>
                <w:color w:val="000000"/>
              </w:rPr>
              <w:t>-030</w:t>
            </w:r>
          </w:p>
        </w:tc>
        <w:tc>
          <w:tcPr>
            <w:tcW w:w="4717" w:type="dxa"/>
          </w:tcPr>
          <w:p w14:paraId="782E0807" w14:textId="31B74D15" w:rsidR="00836BD7" w:rsidRPr="0090333F" w:rsidRDefault="006B53E5" w:rsidP="005A5505">
            <w:pPr>
              <w:pStyle w:val="ListeParagraf"/>
              <w:ind w:left="0"/>
              <w:rPr>
                <w:rFonts w:ascii="Calibri" w:hAnsi="Calibri" w:cs="Calibri"/>
              </w:rPr>
            </w:pPr>
            <w:r>
              <w:rPr>
                <w:rFonts w:ascii="Calibri" w:hAnsi="Calibri" w:cs="Calibri"/>
              </w:rPr>
              <w:t>Bilgisayarlı Tomografilerde Görüntü Değerlendirmesi</w:t>
            </w:r>
          </w:p>
        </w:tc>
        <w:tc>
          <w:tcPr>
            <w:tcW w:w="1293" w:type="dxa"/>
          </w:tcPr>
          <w:p w14:paraId="18F6D9B3" w14:textId="2BBF42C8" w:rsidR="00EE2F2E" w:rsidRDefault="00A61A0C" w:rsidP="005A5505">
            <w:pPr>
              <w:pStyle w:val="ListeParagraf"/>
              <w:ind w:left="0"/>
            </w:pPr>
            <w:r>
              <w:t>1</w:t>
            </w:r>
          </w:p>
        </w:tc>
      </w:tr>
      <w:tr w:rsidR="00836BD7" w14:paraId="7B49E06B" w14:textId="77777777" w:rsidTr="0090333F">
        <w:trPr>
          <w:trHeight w:val="389"/>
        </w:trPr>
        <w:tc>
          <w:tcPr>
            <w:tcW w:w="1576" w:type="dxa"/>
          </w:tcPr>
          <w:p w14:paraId="11B30655" w14:textId="6AC226AB" w:rsidR="00836BD7" w:rsidRDefault="00F237AF" w:rsidP="00F237AF">
            <w:pPr>
              <w:pStyle w:val="ListeParagraf"/>
              <w:ind w:left="0"/>
            </w:pPr>
            <w:r w:rsidRPr="00394FB9">
              <w:rPr>
                <w:rFonts w:cstheme="minorHAnsi"/>
                <w:bCs/>
                <w:color w:val="000000"/>
              </w:rPr>
              <w:t>UZ-</w:t>
            </w:r>
            <w:r>
              <w:rPr>
                <w:rFonts w:cstheme="minorHAnsi"/>
                <w:bCs/>
                <w:color w:val="000000"/>
              </w:rPr>
              <w:t>ADÇR</w:t>
            </w:r>
            <w:r w:rsidR="006B53E5">
              <w:rPr>
                <w:rFonts w:cstheme="minorHAnsi"/>
                <w:bCs/>
                <w:color w:val="000000"/>
              </w:rPr>
              <w:t>-031</w:t>
            </w:r>
          </w:p>
        </w:tc>
        <w:tc>
          <w:tcPr>
            <w:tcW w:w="4717" w:type="dxa"/>
          </w:tcPr>
          <w:p w14:paraId="1C06A733" w14:textId="1E1CF5D2" w:rsidR="00836BD7" w:rsidRPr="0090333F" w:rsidRDefault="006B53E5" w:rsidP="0090333F">
            <w:pPr>
              <w:rPr>
                <w:rFonts w:ascii="Calibri" w:hAnsi="Calibri" w:cs="Calibri"/>
              </w:rPr>
            </w:pPr>
            <w:r>
              <w:rPr>
                <w:rFonts w:ascii="Calibri" w:hAnsi="Calibri" w:cs="Calibri"/>
                <w:color w:val="000000"/>
              </w:rPr>
              <w:t>Manyetik Rezonans Görüntülemede Görüntü Değerlendirmesi</w:t>
            </w:r>
          </w:p>
        </w:tc>
        <w:tc>
          <w:tcPr>
            <w:tcW w:w="1293" w:type="dxa"/>
          </w:tcPr>
          <w:p w14:paraId="46490B78" w14:textId="6371CB98" w:rsidR="00836BD7" w:rsidRDefault="00A61A0C" w:rsidP="005A5505">
            <w:pPr>
              <w:pStyle w:val="ListeParagraf"/>
              <w:ind w:left="0"/>
            </w:pPr>
            <w:r>
              <w:t>1</w:t>
            </w:r>
          </w:p>
        </w:tc>
      </w:tr>
      <w:tr w:rsidR="00836BD7" w14:paraId="482B30DB" w14:textId="77777777" w:rsidTr="0090333F">
        <w:trPr>
          <w:trHeight w:val="406"/>
        </w:trPr>
        <w:tc>
          <w:tcPr>
            <w:tcW w:w="1576" w:type="dxa"/>
          </w:tcPr>
          <w:p w14:paraId="7FAD739A" w14:textId="50BB63BF" w:rsidR="00836BD7" w:rsidRDefault="00F237AF" w:rsidP="005A5505">
            <w:pPr>
              <w:pStyle w:val="ListeParagraf"/>
              <w:ind w:left="0"/>
            </w:pPr>
            <w:r w:rsidRPr="00394FB9">
              <w:rPr>
                <w:rFonts w:cstheme="minorHAnsi"/>
                <w:bCs/>
                <w:color w:val="000000"/>
              </w:rPr>
              <w:t>UZ-</w:t>
            </w:r>
            <w:r>
              <w:rPr>
                <w:rFonts w:cstheme="minorHAnsi"/>
                <w:bCs/>
                <w:color w:val="000000"/>
              </w:rPr>
              <w:t>ADÇR</w:t>
            </w:r>
            <w:r w:rsidR="006B53E5">
              <w:rPr>
                <w:rFonts w:cstheme="minorHAnsi"/>
                <w:bCs/>
                <w:color w:val="000000"/>
              </w:rPr>
              <w:t>-032</w:t>
            </w:r>
          </w:p>
        </w:tc>
        <w:tc>
          <w:tcPr>
            <w:tcW w:w="4717" w:type="dxa"/>
          </w:tcPr>
          <w:p w14:paraId="3C38CF4F" w14:textId="5DACA813" w:rsidR="00836BD7" w:rsidRPr="00394FB9" w:rsidRDefault="006B53E5" w:rsidP="005A5505">
            <w:pPr>
              <w:pStyle w:val="ListeParagraf"/>
              <w:ind w:left="0"/>
              <w:rPr>
                <w:rFonts w:ascii="Calibri" w:hAnsi="Calibri" w:cs="Calibri"/>
              </w:rPr>
            </w:pPr>
            <w:r>
              <w:rPr>
                <w:rFonts w:ascii="Calibri" w:hAnsi="Calibri" w:cs="Calibri"/>
              </w:rPr>
              <w:t>Ultrasonografide Görüntü Değerlendirmesi</w:t>
            </w:r>
          </w:p>
        </w:tc>
        <w:tc>
          <w:tcPr>
            <w:tcW w:w="1293" w:type="dxa"/>
          </w:tcPr>
          <w:p w14:paraId="6A75E6FC" w14:textId="3A2CB374" w:rsidR="00836BD7" w:rsidRDefault="006B53E5" w:rsidP="005A5505">
            <w:pPr>
              <w:pStyle w:val="ListeParagraf"/>
              <w:ind w:left="0"/>
            </w:pPr>
            <w:r>
              <w:t>1</w:t>
            </w:r>
          </w:p>
        </w:tc>
      </w:tr>
      <w:tr w:rsidR="006B53E5" w14:paraId="04EF3F6D" w14:textId="77777777" w:rsidTr="0090333F">
        <w:trPr>
          <w:trHeight w:val="406"/>
        </w:trPr>
        <w:tc>
          <w:tcPr>
            <w:tcW w:w="1576" w:type="dxa"/>
          </w:tcPr>
          <w:p w14:paraId="5DB46887" w14:textId="6960EF4B" w:rsidR="006B53E5" w:rsidRPr="00394FB9" w:rsidRDefault="006B53E5" w:rsidP="005A5505">
            <w:pPr>
              <w:pStyle w:val="ListeParagraf"/>
              <w:ind w:left="0"/>
              <w:rPr>
                <w:rFonts w:cstheme="minorHAnsi"/>
                <w:bCs/>
                <w:color w:val="000000"/>
              </w:rPr>
            </w:pPr>
            <w:r>
              <w:rPr>
                <w:rFonts w:cstheme="minorHAnsi"/>
                <w:bCs/>
                <w:color w:val="000000"/>
              </w:rPr>
              <w:t>UZ-ADÇR-001</w:t>
            </w:r>
          </w:p>
        </w:tc>
        <w:tc>
          <w:tcPr>
            <w:tcW w:w="4717" w:type="dxa"/>
          </w:tcPr>
          <w:p w14:paraId="6D1AFBC0" w14:textId="43B8B832" w:rsidR="006B53E5" w:rsidRPr="00394FB9" w:rsidRDefault="006B53E5" w:rsidP="005A5505">
            <w:pPr>
              <w:pStyle w:val="ListeParagraf"/>
              <w:ind w:left="0"/>
              <w:rPr>
                <w:rFonts w:ascii="Calibri" w:hAnsi="Calibri" w:cs="Calibri"/>
              </w:rPr>
            </w:pPr>
            <w:r>
              <w:rPr>
                <w:rFonts w:ascii="Calibri" w:hAnsi="Calibri" w:cs="Calibri"/>
              </w:rPr>
              <w:t>Makale-Seminer Hazırlama ve Sunma</w:t>
            </w:r>
          </w:p>
        </w:tc>
        <w:tc>
          <w:tcPr>
            <w:tcW w:w="1293" w:type="dxa"/>
          </w:tcPr>
          <w:p w14:paraId="3F38E67E" w14:textId="5FED4D05" w:rsidR="006B53E5" w:rsidRDefault="006B53E5" w:rsidP="005A5505">
            <w:pPr>
              <w:pStyle w:val="ListeParagraf"/>
              <w:ind w:left="0"/>
            </w:pPr>
            <w:r>
              <w:t>2</w:t>
            </w:r>
          </w:p>
        </w:tc>
      </w:tr>
      <w:tr w:rsidR="006B53E5" w14:paraId="17DF73A9" w14:textId="77777777" w:rsidTr="0090333F">
        <w:trPr>
          <w:trHeight w:val="406"/>
        </w:trPr>
        <w:tc>
          <w:tcPr>
            <w:tcW w:w="1576" w:type="dxa"/>
          </w:tcPr>
          <w:p w14:paraId="1854DC14" w14:textId="7264DDAD" w:rsidR="006B53E5" w:rsidRDefault="006B53E5" w:rsidP="005A5505">
            <w:pPr>
              <w:pStyle w:val="ListeParagraf"/>
              <w:ind w:left="0"/>
              <w:rPr>
                <w:rFonts w:cstheme="minorHAnsi"/>
                <w:bCs/>
                <w:color w:val="000000"/>
              </w:rPr>
            </w:pPr>
            <w:r>
              <w:rPr>
                <w:rFonts w:cstheme="minorHAnsi"/>
                <w:bCs/>
                <w:color w:val="000000"/>
              </w:rPr>
              <w:t>UZ-ADÇR-104</w:t>
            </w:r>
          </w:p>
        </w:tc>
        <w:tc>
          <w:tcPr>
            <w:tcW w:w="4717" w:type="dxa"/>
          </w:tcPr>
          <w:p w14:paraId="0A8BB393" w14:textId="748C1F8C" w:rsidR="006B53E5" w:rsidRPr="00394FB9" w:rsidRDefault="006B53E5" w:rsidP="005A5505">
            <w:pPr>
              <w:pStyle w:val="ListeParagraf"/>
              <w:ind w:left="0"/>
              <w:rPr>
                <w:rFonts w:ascii="Calibri" w:hAnsi="Calibri" w:cs="Calibri"/>
              </w:rPr>
            </w:pPr>
            <w:r w:rsidRPr="00394FB9">
              <w:rPr>
                <w:rFonts w:ascii="Calibri" w:hAnsi="Calibri" w:cs="Calibri"/>
              </w:rPr>
              <w:t xml:space="preserve">Klinik Uygulama </w:t>
            </w:r>
            <w:r>
              <w:rPr>
                <w:rFonts w:ascii="Calibri" w:hAnsi="Calibri" w:cs="Calibri"/>
              </w:rPr>
              <w:t>I</w:t>
            </w:r>
            <w:r>
              <w:rPr>
                <w:rFonts w:ascii="Calibri" w:hAnsi="Calibri" w:cs="Calibri"/>
              </w:rPr>
              <w:t>V</w:t>
            </w:r>
          </w:p>
        </w:tc>
        <w:tc>
          <w:tcPr>
            <w:tcW w:w="1293" w:type="dxa"/>
          </w:tcPr>
          <w:p w14:paraId="2C74CCBF" w14:textId="2DB09787" w:rsidR="006B53E5" w:rsidRDefault="006B53E5" w:rsidP="005A5505">
            <w:pPr>
              <w:pStyle w:val="ListeParagraf"/>
              <w:ind w:left="0"/>
            </w:pPr>
            <w:r>
              <w:t>10</w:t>
            </w:r>
          </w:p>
        </w:tc>
      </w:tr>
      <w:tr w:rsidR="006B53E5" w14:paraId="248EAB62" w14:textId="77777777" w:rsidTr="0090333F">
        <w:trPr>
          <w:trHeight w:val="406"/>
        </w:trPr>
        <w:tc>
          <w:tcPr>
            <w:tcW w:w="1576" w:type="dxa"/>
          </w:tcPr>
          <w:p w14:paraId="0BAD0782" w14:textId="10518D2C" w:rsidR="006B53E5" w:rsidRDefault="006B53E5" w:rsidP="005A5505">
            <w:pPr>
              <w:pStyle w:val="ListeParagraf"/>
              <w:ind w:left="0"/>
              <w:rPr>
                <w:rFonts w:cstheme="minorHAnsi"/>
                <w:bCs/>
                <w:color w:val="000000"/>
              </w:rPr>
            </w:pPr>
            <w:r>
              <w:rPr>
                <w:rFonts w:cstheme="minorHAnsi"/>
                <w:bCs/>
                <w:color w:val="000000"/>
              </w:rPr>
              <w:t>UZ-ADÇR-100</w:t>
            </w:r>
          </w:p>
        </w:tc>
        <w:tc>
          <w:tcPr>
            <w:tcW w:w="4717" w:type="dxa"/>
          </w:tcPr>
          <w:p w14:paraId="0805C5EB" w14:textId="0DB0EB08" w:rsidR="006B53E5" w:rsidRPr="00394FB9" w:rsidRDefault="006B53E5" w:rsidP="005A5505">
            <w:pPr>
              <w:pStyle w:val="ListeParagraf"/>
              <w:ind w:left="0"/>
              <w:rPr>
                <w:rFonts w:ascii="Calibri" w:hAnsi="Calibri" w:cs="Calibri"/>
              </w:rPr>
            </w:pPr>
            <w:r>
              <w:rPr>
                <w:rFonts w:ascii="Calibri" w:hAnsi="Calibri" w:cs="Calibri"/>
              </w:rPr>
              <w:t>Uzmanlık Alan Dersi (Tez ve Danışmanlık)</w:t>
            </w:r>
          </w:p>
        </w:tc>
        <w:tc>
          <w:tcPr>
            <w:tcW w:w="1293" w:type="dxa"/>
          </w:tcPr>
          <w:p w14:paraId="60868AFB" w14:textId="6AB1E04B" w:rsidR="006B53E5" w:rsidRDefault="006B53E5" w:rsidP="005A5505">
            <w:pPr>
              <w:pStyle w:val="ListeParagraf"/>
              <w:ind w:left="0"/>
            </w:pPr>
            <w:r>
              <w:t>4</w:t>
            </w:r>
          </w:p>
        </w:tc>
      </w:tr>
    </w:tbl>
    <w:p w14:paraId="278D1B46" w14:textId="77777777" w:rsidR="00EE2F2E" w:rsidRDefault="00EE2F2E" w:rsidP="0090333F">
      <w:pPr>
        <w:spacing w:after="0"/>
        <w:ind w:left="360"/>
      </w:pPr>
    </w:p>
    <w:p w14:paraId="36EF5434" w14:textId="66643BB5" w:rsidR="00EE2F2E" w:rsidRDefault="00836BD7" w:rsidP="00EE2F2E">
      <w:pPr>
        <w:pStyle w:val="ListeParagraf"/>
        <w:numPr>
          <w:ilvl w:val="0"/>
          <w:numId w:val="9"/>
        </w:numPr>
        <w:spacing w:after="0"/>
      </w:pPr>
      <w:proofErr w:type="gramStart"/>
      <w:r>
        <w:t>yarıyıl</w:t>
      </w:r>
      <w:proofErr w:type="gramEnd"/>
    </w:p>
    <w:tbl>
      <w:tblPr>
        <w:tblStyle w:val="TabloKlavuzu"/>
        <w:tblW w:w="0" w:type="auto"/>
        <w:tblInd w:w="279" w:type="dxa"/>
        <w:tblLook w:val="04A0" w:firstRow="1" w:lastRow="0" w:firstColumn="1" w:lastColumn="0" w:noHBand="0" w:noVBand="1"/>
      </w:tblPr>
      <w:tblGrid>
        <w:gridCol w:w="1578"/>
        <w:gridCol w:w="4723"/>
        <w:gridCol w:w="1294"/>
      </w:tblGrid>
      <w:tr w:rsidR="00836BD7" w14:paraId="5FE53FD1" w14:textId="77777777" w:rsidTr="0090333F">
        <w:trPr>
          <w:trHeight w:val="520"/>
        </w:trPr>
        <w:tc>
          <w:tcPr>
            <w:tcW w:w="1578" w:type="dxa"/>
          </w:tcPr>
          <w:p w14:paraId="367AB1A6" w14:textId="712827D2" w:rsidR="00836BD7" w:rsidRPr="00394FB9" w:rsidRDefault="00836BD7" w:rsidP="00836BD7">
            <w:pPr>
              <w:pStyle w:val="ListeParagraf"/>
              <w:ind w:left="0"/>
              <w:rPr>
                <w:rFonts w:cstheme="minorHAnsi"/>
                <w:bCs/>
                <w:color w:val="000000"/>
              </w:rPr>
            </w:pPr>
            <w:r>
              <w:t>DERS KODU</w:t>
            </w:r>
          </w:p>
        </w:tc>
        <w:tc>
          <w:tcPr>
            <w:tcW w:w="4723" w:type="dxa"/>
          </w:tcPr>
          <w:p w14:paraId="1BFDEFEB" w14:textId="52B0B255" w:rsidR="00836BD7" w:rsidRPr="00394FB9" w:rsidRDefault="00836BD7" w:rsidP="005A5505">
            <w:pPr>
              <w:pStyle w:val="ListeParagraf"/>
              <w:ind w:left="0"/>
              <w:rPr>
                <w:rFonts w:ascii="Calibri" w:hAnsi="Calibri" w:cs="Calibri"/>
              </w:rPr>
            </w:pPr>
            <w:r>
              <w:t>DERSİN ADI</w:t>
            </w:r>
          </w:p>
        </w:tc>
        <w:tc>
          <w:tcPr>
            <w:tcW w:w="1294" w:type="dxa"/>
          </w:tcPr>
          <w:p w14:paraId="77E9D034" w14:textId="5F2BC871" w:rsidR="00836BD7" w:rsidRDefault="00836BD7" w:rsidP="005A5505">
            <w:pPr>
              <w:pStyle w:val="ListeParagraf"/>
              <w:ind w:left="0"/>
            </w:pPr>
            <w:r>
              <w:t>Ders (Saat/hafta)</w:t>
            </w:r>
          </w:p>
        </w:tc>
      </w:tr>
      <w:tr w:rsidR="00836BD7" w14:paraId="31A0E571" w14:textId="77777777" w:rsidTr="0090333F">
        <w:trPr>
          <w:trHeight w:val="476"/>
        </w:trPr>
        <w:tc>
          <w:tcPr>
            <w:tcW w:w="1578" w:type="dxa"/>
          </w:tcPr>
          <w:p w14:paraId="6E4F1AFB" w14:textId="105450D8" w:rsidR="00836BD7" w:rsidRPr="00394FB9" w:rsidRDefault="00F237AF" w:rsidP="00F237AF">
            <w:pPr>
              <w:pStyle w:val="ListeParagraf"/>
              <w:ind w:left="0"/>
              <w:rPr>
                <w:rFonts w:cstheme="minorHAnsi"/>
                <w:bCs/>
                <w:color w:val="000000"/>
              </w:rPr>
            </w:pPr>
            <w:r w:rsidRPr="00394FB9">
              <w:rPr>
                <w:rFonts w:cstheme="minorHAnsi"/>
                <w:bCs/>
                <w:color w:val="000000"/>
              </w:rPr>
              <w:t>UZ-</w:t>
            </w:r>
            <w:r>
              <w:rPr>
                <w:rFonts w:cstheme="minorHAnsi"/>
                <w:bCs/>
                <w:color w:val="000000"/>
              </w:rPr>
              <w:t>ADÇR</w:t>
            </w:r>
            <w:r w:rsidR="006B53E5">
              <w:rPr>
                <w:rFonts w:cstheme="minorHAnsi"/>
                <w:bCs/>
                <w:color w:val="000000"/>
              </w:rPr>
              <w:t>-002</w:t>
            </w:r>
          </w:p>
        </w:tc>
        <w:tc>
          <w:tcPr>
            <w:tcW w:w="4723" w:type="dxa"/>
          </w:tcPr>
          <w:p w14:paraId="6BCAF35C" w14:textId="002E04AE" w:rsidR="00836BD7" w:rsidRPr="00394FB9" w:rsidRDefault="006B53E5" w:rsidP="00836BD7">
            <w:pPr>
              <w:pStyle w:val="ListeParagraf"/>
              <w:ind w:left="0"/>
              <w:rPr>
                <w:rFonts w:ascii="Calibri" w:hAnsi="Calibri" w:cs="Calibri"/>
                <w:color w:val="000000"/>
              </w:rPr>
            </w:pPr>
            <w:r>
              <w:rPr>
                <w:rFonts w:ascii="Calibri" w:hAnsi="Calibri" w:cs="Calibri"/>
                <w:color w:val="000000"/>
              </w:rPr>
              <w:t>Literatür ve Olgu Tartışması</w:t>
            </w:r>
          </w:p>
        </w:tc>
        <w:tc>
          <w:tcPr>
            <w:tcW w:w="1294" w:type="dxa"/>
          </w:tcPr>
          <w:p w14:paraId="63E70B14" w14:textId="34B416EB" w:rsidR="00836BD7" w:rsidRDefault="006B53E5" w:rsidP="00836BD7">
            <w:pPr>
              <w:pStyle w:val="ListeParagraf"/>
              <w:ind w:left="0"/>
            </w:pPr>
            <w:r>
              <w:t>2</w:t>
            </w:r>
          </w:p>
        </w:tc>
      </w:tr>
      <w:tr w:rsidR="00836BD7" w14:paraId="7506FAE4" w14:textId="77777777" w:rsidTr="0090333F">
        <w:trPr>
          <w:trHeight w:val="520"/>
        </w:trPr>
        <w:tc>
          <w:tcPr>
            <w:tcW w:w="1578" w:type="dxa"/>
          </w:tcPr>
          <w:p w14:paraId="5226917E" w14:textId="2C163375" w:rsidR="00836BD7" w:rsidRPr="00394FB9" w:rsidRDefault="00F237AF" w:rsidP="00836BD7">
            <w:pPr>
              <w:pStyle w:val="ListeParagraf"/>
              <w:ind w:left="0"/>
              <w:rPr>
                <w:rFonts w:cstheme="minorHAnsi"/>
                <w:bCs/>
                <w:color w:val="000000"/>
              </w:rPr>
            </w:pPr>
            <w:r w:rsidRPr="00394FB9">
              <w:rPr>
                <w:rFonts w:cstheme="minorHAnsi"/>
                <w:bCs/>
                <w:color w:val="000000"/>
              </w:rPr>
              <w:t>UZ-</w:t>
            </w:r>
            <w:r>
              <w:rPr>
                <w:rFonts w:cstheme="minorHAnsi"/>
                <w:bCs/>
                <w:color w:val="000000"/>
              </w:rPr>
              <w:t>ADÇR</w:t>
            </w:r>
            <w:r w:rsidR="006B53E5">
              <w:rPr>
                <w:rFonts w:cstheme="minorHAnsi"/>
                <w:bCs/>
                <w:color w:val="000000"/>
              </w:rPr>
              <w:t>-105</w:t>
            </w:r>
          </w:p>
        </w:tc>
        <w:tc>
          <w:tcPr>
            <w:tcW w:w="4723" w:type="dxa"/>
          </w:tcPr>
          <w:p w14:paraId="2CA8676A" w14:textId="5720A2F2" w:rsidR="00836BD7" w:rsidRPr="00836BD7" w:rsidRDefault="006B53E5" w:rsidP="0090333F">
            <w:pPr>
              <w:tabs>
                <w:tab w:val="left" w:pos="1450"/>
              </w:tabs>
              <w:rPr>
                <w:rFonts w:ascii="Calibri" w:hAnsi="Calibri" w:cs="Calibri"/>
                <w:color w:val="000000"/>
              </w:rPr>
            </w:pPr>
            <w:r w:rsidRPr="00394FB9">
              <w:rPr>
                <w:rFonts w:ascii="Calibri" w:hAnsi="Calibri" w:cs="Calibri"/>
              </w:rPr>
              <w:t xml:space="preserve">Klinik Uygulama </w:t>
            </w:r>
            <w:r>
              <w:rPr>
                <w:rFonts w:ascii="Calibri" w:hAnsi="Calibri" w:cs="Calibri"/>
              </w:rPr>
              <w:t>V</w:t>
            </w:r>
          </w:p>
        </w:tc>
        <w:tc>
          <w:tcPr>
            <w:tcW w:w="1294" w:type="dxa"/>
          </w:tcPr>
          <w:p w14:paraId="539422C6" w14:textId="7BDFFA60" w:rsidR="00836BD7" w:rsidRDefault="00A61A0C" w:rsidP="00836BD7">
            <w:pPr>
              <w:pStyle w:val="ListeParagraf"/>
              <w:ind w:left="0"/>
            </w:pPr>
            <w:r>
              <w:t>1</w:t>
            </w:r>
            <w:r w:rsidR="006B53E5">
              <w:t>0</w:t>
            </w:r>
          </w:p>
        </w:tc>
      </w:tr>
      <w:tr w:rsidR="006B53E5" w14:paraId="7CB36ECD" w14:textId="77777777" w:rsidTr="00836BD7">
        <w:trPr>
          <w:trHeight w:val="520"/>
        </w:trPr>
        <w:tc>
          <w:tcPr>
            <w:tcW w:w="1578" w:type="dxa"/>
          </w:tcPr>
          <w:p w14:paraId="56B3D81C" w14:textId="48A8A7C8" w:rsidR="006B53E5" w:rsidRPr="00394FB9" w:rsidRDefault="006B53E5" w:rsidP="00836BD7">
            <w:pPr>
              <w:pStyle w:val="ListeParagraf"/>
              <w:ind w:left="0"/>
              <w:rPr>
                <w:rFonts w:cstheme="minorHAnsi"/>
                <w:bCs/>
                <w:color w:val="000000"/>
              </w:rPr>
            </w:pPr>
            <w:r w:rsidRPr="00394FB9">
              <w:rPr>
                <w:rFonts w:cstheme="minorHAnsi"/>
                <w:bCs/>
                <w:color w:val="000000"/>
              </w:rPr>
              <w:t>UZ-</w:t>
            </w:r>
            <w:r>
              <w:rPr>
                <w:rFonts w:cstheme="minorHAnsi"/>
                <w:bCs/>
                <w:color w:val="000000"/>
              </w:rPr>
              <w:t>ADÇR</w:t>
            </w:r>
            <w:r>
              <w:rPr>
                <w:rFonts w:cstheme="minorHAnsi"/>
                <w:bCs/>
                <w:color w:val="000000"/>
              </w:rPr>
              <w:t>-100</w:t>
            </w:r>
          </w:p>
        </w:tc>
        <w:tc>
          <w:tcPr>
            <w:tcW w:w="4723" w:type="dxa"/>
          </w:tcPr>
          <w:p w14:paraId="4C769C4A" w14:textId="45336B64" w:rsidR="006B53E5" w:rsidRPr="00394FB9" w:rsidRDefault="006B53E5" w:rsidP="00836BD7">
            <w:pPr>
              <w:pStyle w:val="ListeParagraf"/>
              <w:tabs>
                <w:tab w:val="left" w:pos="1450"/>
              </w:tabs>
              <w:ind w:left="0"/>
              <w:rPr>
                <w:rFonts w:ascii="Calibri" w:hAnsi="Calibri" w:cs="Calibri"/>
                <w:color w:val="000000"/>
              </w:rPr>
            </w:pPr>
            <w:r>
              <w:rPr>
                <w:rFonts w:ascii="Calibri" w:hAnsi="Calibri" w:cs="Calibri"/>
              </w:rPr>
              <w:t>Uzmanlık Alan Dersi (Tez ve Danışmanlık)</w:t>
            </w:r>
          </w:p>
        </w:tc>
        <w:tc>
          <w:tcPr>
            <w:tcW w:w="1294" w:type="dxa"/>
          </w:tcPr>
          <w:p w14:paraId="7D568EDB" w14:textId="47759334" w:rsidR="006B53E5" w:rsidRDefault="006B53E5" w:rsidP="00836BD7">
            <w:pPr>
              <w:pStyle w:val="ListeParagraf"/>
              <w:ind w:left="0"/>
            </w:pPr>
            <w:r>
              <w:t>4</w:t>
            </w:r>
          </w:p>
        </w:tc>
      </w:tr>
    </w:tbl>
    <w:p w14:paraId="2E53896A" w14:textId="4DCBD5B0" w:rsidR="00836BD7" w:rsidRDefault="00836BD7" w:rsidP="00836BD7">
      <w:pPr>
        <w:pStyle w:val="ListeParagraf"/>
        <w:numPr>
          <w:ilvl w:val="0"/>
          <w:numId w:val="9"/>
        </w:numPr>
        <w:spacing w:after="0"/>
      </w:pPr>
      <w:proofErr w:type="gramStart"/>
      <w:r>
        <w:t>yarıyıl</w:t>
      </w:r>
      <w:proofErr w:type="gramEnd"/>
    </w:p>
    <w:tbl>
      <w:tblPr>
        <w:tblStyle w:val="TabloKlavuzu"/>
        <w:tblW w:w="0" w:type="auto"/>
        <w:tblInd w:w="279" w:type="dxa"/>
        <w:tblLook w:val="04A0" w:firstRow="1" w:lastRow="0" w:firstColumn="1" w:lastColumn="0" w:noHBand="0" w:noVBand="1"/>
      </w:tblPr>
      <w:tblGrid>
        <w:gridCol w:w="1559"/>
        <w:gridCol w:w="4750"/>
        <w:gridCol w:w="1296"/>
      </w:tblGrid>
      <w:tr w:rsidR="00836BD7" w14:paraId="5D833B7F" w14:textId="77777777" w:rsidTr="0090333F">
        <w:trPr>
          <w:trHeight w:val="794"/>
        </w:trPr>
        <w:tc>
          <w:tcPr>
            <w:tcW w:w="1559" w:type="dxa"/>
          </w:tcPr>
          <w:p w14:paraId="5A2C1EAF" w14:textId="3EA7CE17" w:rsidR="00836BD7" w:rsidRPr="00394FB9" w:rsidRDefault="00836BD7" w:rsidP="00836BD7">
            <w:pPr>
              <w:pStyle w:val="ListeParagraf"/>
              <w:ind w:left="0"/>
              <w:rPr>
                <w:rFonts w:cstheme="minorHAnsi"/>
                <w:bCs/>
                <w:color w:val="000000"/>
              </w:rPr>
            </w:pPr>
            <w:r>
              <w:t>DERS KODU</w:t>
            </w:r>
          </w:p>
        </w:tc>
        <w:tc>
          <w:tcPr>
            <w:tcW w:w="4750" w:type="dxa"/>
          </w:tcPr>
          <w:p w14:paraId="69A20579" w14:textId="43B9E856" w:rsidR="00836BD7" w:rsidRPr="00394FB9" w:rsidRDefault="00836BD7" w:rsidP="0090333F">
            <w:pPr>
              <w:pStyle w:val="ListeParagraf"/>
              <w:tabs>
                <w:tab w:val="left" w:pos="1378"/>
              </w:tabs>
              <w:ind w:left="0"/>
              <w:rPr>
                <w:rFonts w:ascii="Calibri" w:hAnsi="Calibri" w:cs="Calibri"/>
              </w:rPr>
            </w:pPr>
            <w:r>
              <w:t>DERSİN ADI</w:t>
            </w:r>
          </w:p>
        </w:tc>
        <w:tc>
          <w:tcPr>
            <w:tcW w:w="1296" w:type="dxa"/>
          </w:tcPr>
          <w:p w14:paraId="07B8F45D" w14:textId="02BC4241" w:rsidR="00836BD7" w:rsidRDefault="00836BD7" w:rsidP="00836BD7">
            <w:pPr>
              <w:pStyle w:val="ListeParagraf"/>
              <w:ind w:left="0"/>
            </w:pPr>
            <w:r>
              <w:t>Ders (Saat/hafta)</w:t>
            </w:r>
          </w:p>
        </w:tc>
      </w:tr>
      <w:tr w:rsidR="006B53E5" w14:paraId="3BA366E1" w14:textId="77777777" w:rsidTr="0090333F">
        <w:trPr>
          <w:trHeight w:val="387"/>
        </w:trPr>
        <w:tc>
          <w:tcPr>
            <w:tcW w:w="1559" w:type="dxa"/>
          </w:tcPr>
          <w:p w14:paraId="110CA7E2" w14:textId="1795B995" w:rsidR="006B53E5" w:rsidRDefault="006B53E5" w:rsidP="006B53E5">
            <w:pPr>
              <w:pStyle w:val="ListeParagraf"/>
              <w:ind w:left="0"/>
            </w:pPr>
            <w:r w:rsidRPr="00394FB9">
              <w:rPr>
                <w:rFonts w:cstheme="minorHAnsi"/>
                <w:bCs/>
                <w:color w:val="000000"/>
              </w:rPr>
              <w:t>UZ-</w:t>
            </w:r>
            <w:r>
              <w:rPr>
                <w:rFonts w:cstheme="minorHAnsi"/>
                <w:bCs/>
                <w:color w:val="000000"/>
              </w:rPr>
              <w:t>ADÇR</w:t>
            </w:r>
            <w:r w:rsidRPr="00394FB9">
              <w:rPr>
                <w:rFonts w:cstheme="minorHAnsi"/>
                <w:bCs/>
                <w:color w:val="000000"/>
              </w:rPr>
              <w:t>-00</w:t>
            </w:r>
            <w:r>
              <w:rPr>
                <w:rFonts w:cstheme="minorHAnsi"/>
                <w:bCs/>
                <w:color w:val="000000"/>
              </w:rPr>
              <w:t>2</w:t>
            </w:r>
          </w:p>
        </w:tc>
        <w:tc>
          <w:tcPr>
            <w:tcW w:w="4750" w:type="dxa"/>
          </w:tcPr>
          <w:p w14:paraId="2D914233" w14:textId="0D954EEF" w:rsidR="006B53E5" w:rsidRDefault="006B53E5" w:rsidP="00836BD7">
            <w:pPr>
              <w:pStyle w:val="ListeParagraf"/>
              <w:tabs>
                <w:tab w:val="left" w:pos="1378"/>
              </w:tabs>
              <w:ind w:left="0"/>
            </w:pPr>
            <w:r>
              <w:rPr>
                <w:rFonts w:ascii="Calibri" w:hAnsi="Calibri" w:cs="Calibri"/>
                <w:color w:val="000000"/>
              </w:rPr>
              <w:t>Literatür ve Olgu Tartışması</w:t>
            </w:r>
          </w:p>
        </w:tc>
        <w:tc>
          <w:tcPr>
            <w:tcW w:w="1296" w:type="dxa"/>
          </w:tcPr>
          <w:p w14:paraId="38A561BD" w14:textId="0FF4D211" w:rsidR="006B53E5" w:rsidRDefault="006B53E5" w:rsidP="00836BD7">
            <w:pPr>
              <w:pStyle w:val="ListeParagraf"/>
              <w:ind w:left="0"/>
            </w:pPr>
            <w:r>
              <w:t>2</w:t>
            </w:r>
          </w:p>
        </w:tc>
      </w:tr>
      <w:tr w:rsidR="006B53E5" w14:paraId="3DB0E0F9" w14:textId="77777777" w:rsidTr="0090333F">
        <w:trPr>
          <w:trHeight w:val="387"/>
        </w:trPr>
        <w:tc>
          <w:tcPr>
            <w:tcW w:w="1559" w:type="dxa"/>
          </w:tcPr>
          <w:p w14:paraId="59D87250" w14:textId="41AE5997" w:rsidR="006B53E5" w:rsidRDefault="006B53E5" w:rsidP="006B53E5">
            <w:pPr>
              <w:pStyle w:val="ListeParagraf"/>
              <w:ind w:left="0"/>
            </w:pPr>
            <w:r w:rsidRPr="00394FB9">
              <w:rPr>
                <w:rFonts w:cstheme="minorHAnsi"/>
                <w:bCs/>
                <w:color w:val="000000"/>
              </w:rPr>
              <w:t>UZ-</w:t>
            </w:r>
            <w:r>
              <w:rPr>
                <w:rFonts w:cstheme="minorHAnsi"/>
                <w:bCs/>
                <w:color w:val="000000"/>
              </w:rPr>
              <w:t>ADÇR</w:t>
            </w:r>
            <w:r w:rsidRPr="00394FB9">
              <w:rPr>
                <w:rFonts w:cstheme="minorHAnsi"/>
                <w:bCs/>
                <w:color w:val="000000"/>
              </w:rPr>
              <w:t>-</w:t>
            </w:r>
            <w:r>
              <w:rPr>
                <w:rFonts w:cstheme="minorHAnsi"/>
                <w:bCs/>
                <w:color w:val="000000"/>
              </w:rPr>
              <w:t>106</w:t>
            </w:r>
          </w:p>
        </w:tc>
        <w:tc>
          <w:tcPr>
            <w:tcW w:w="4750" w:type="dxa"/>
          </w:tcPr>
          <w:p w14:paraId="5FA65189" w14:textId="4AB2B757" w:rsidR="006B53E5" w:rsidRDefault="006B53E5" w:rsidP="00836BD7">
            <w:pPr>
              <w:pStyle w:val="ListeParagraf"/>
              <w:tabs>
                <w:tab w:val="left" w:pos="1378"/>
              </w:tabs>
              <w:ind w:left="0"/>
            </w:pPr>
            <w:r w:rsidRPr="00394FB9">
              <w:rPr>
                <w:rFonts w:ascii="Calibri" w:hAnsi="Calibri" w:cs="Calibri"/>
              </w:rPr>
              <w:t xml:space="preserve">Klinik Uygulama </w:t>
            </w:r>
            <w:r>
              <w:rPr>
                <w:rFonts w:ascii="Calibri" w:hAnsi="Calibri" w:cs="Calibri"/>
              </w:rPr>
              <w:t>V</w:t>
            </w:r>
            <w:r>
              <w:rPr>
                <w:rFonts w:ascii="Calibri" w:hAnsi="Calibri" w:cs="Calibri"/>
              </w:rPr>
              <w:t>I</w:t>
            </w:r>
          </w:p>
        </w:tc>
        <w:tc>
          <w:tcPr>
            <w:tcW w:w="1296" w:type="dxa"/>
          </w:tcPr>
          <w:p w14:paraId="0A92D2E2" w14:textId="3E2B7D4A" w:rsidR="006B53E5" w:rsidRDefault="006B53E5" w:rsidP="00836BD7">
            <w:pPr>
              <w:pStyle w:val="ListeParagraf"/>
              <w:ind w:left="0"/>
            </w:pPr>
            <w:r>
              <w:t>10</w:t>
            </w:r>
          </w:p>
        </w:tc>
      </w:tr>
      <w:tr w:rsidR="006B53E5" w14:paraId="0DA94BA5" w14:textId="77777777" w:rsidTr="0090333F">
        <w:trPr>
          <w:trHeight w:val="406"/>
        </w:trPr>
        <w:tc>
          <w:tcPr>
            <w:tcW w:w="1559" w:type="dxa"/>
          </w:tcPr>
          <w:p w14:paraId="5088B406" w14:textId="6A472246" w:rsidR="006B53E5" w:rsidRDefault="006B53E5" w:rsidP="006B53E5">
            <w:pPr>
              <w:pStyle w:val="ListeParagraf"/>
              <w:ind w:left="0"/>
            </w:pPr>
            <w:r w:rsidRPr="00394FB9">
              <w:rPr>
                <w:rFonts w:cstheme="minorHAnsi"/>
                <w:bCs/>
                <w:color w:val="000000"/>
              </w:rPr>
              <w:t>UZ-</w:t>
            </w:r>
            <w:r>
              <w:rPr>
                <w:rFonts w:cstheme="minorHAnsi"/>
                <w:bCs/>
                <w:color w:val="000000"/>
              </w:rPr>
              <w:t>ADÇR</w:t>
            </w:r>
            <w:r w:rsidRPr="00394FB9">
              <w:rPr>
                <w:rFonts w:cstheme="minorHAnsi"/>
                <w:bCs/>
                <w:color w:val="000000"/>
              </w:rPr>
              <w:t>-</w:t>
            </w:r>
            <w:r>
              <w:rPr>
                <w:rFonts w:cstheme="minorHAnsi"/>
                <w:bCs/>
                <w:color w:val="000000"/>
              </w:rPr>
              <w:t>100</w:t>
            </w:r>
          </w:p>
        </w:tc>
        <w:tc>
          <w:tcPr>
            <w:tcW w:w="4750" w:type="dxa"/>
          </w:tcPr>
          <w:p w14:paraId="276F1D47" w14:textId="78DB7C22" w:rsidR="006B53E5" w:rsidRDefault="006B53E5" w:rsidP="00836BD7">
            <w:pPr>
              <w:pStyle w:val="ListeParagraf"/>
              <w:tabs>
                <w:tab w:val="left" w:pos="1378"/>
              </w:tabs>
              <w:ind w:left="0"/>
            </w:pPr>
            <w:r>
              <w:rPr>
                <w:rFonts w:ascii="Calibri" w:hAnsi="Calibri" w:cs="Calibri"/>
              </w:rPr>
              <w:t>Uzmanlık Alan Dersi (Tez ve Danışmanlık)</w:t>
            </w:r>
          </w:p>
        </w:tc>
        <w:tc>
          <w:tcPr>
            <w:tcW w:w="1296" w:type="dxa"/>
          </w:tcPr>
          <w:p w14:paraId="6CC2F120" w14:textId="50F71127" w:rsidR="006B53E5" w:rsidRDefault="006B53E5" w:rsidP="00836BD7">
            <w:pPr>
              <w:pStyle w:val="ListeParagraf"/>
              <w:ind w:left="0"/>
            </w:pPr>
            <w:r>
              <w:t>4</w:t>
            </w:r>
          </w:p>
        </w:tc>
      </w:tr>
    </w:tbl>
    <w:p w14:paraId="22932056" w14:textId="301B9C3D" w:rsidR="005A5505" w:rsidRDefault="005A5505" w:rsidP="005A5505">
      <w:pPr>
        <w:pStyle w:val="ListeParagraf"/>
        <w:spacing w:after="0"/>
      </w:pPr>
    </w:p>
    <w:p w14:paraId="2E459493" w14:textId="77777777" w:rsidR="005A5505" w:rsidRDefault="005A5505" w:rsidP="0090333F">
      <w:pPr>
        <w:pStyle w:val="ListeParagraf"/>
        <w:spacing w:after="0"/>
      </w:pPr>
    </w:p>
    <w:p w14:paraId="01CC1C71" w14:textId="59FDC325" w:rsidR="005A5505" w:rsidRPr="0090333F" w:rsidRDefault="005A5505" w:rsidP="005A5505">
      <w:pPr>
        <w:spacing w:before="100" w:beforeAutospacing="1" w:after="100" w:afterAutospacing="1" w:line="240" w:lineRule="auto"/>
        <w:rPr>
          <w:rFonts w:ascii="Calibri" w:eastAsia="Times New Roman" w:hAnsi="Calibri" w:cs="Calibri"/>
          <w:lang w:eastAsia="tr-TR"/>
        </w:rPr>
      </w:pPr>
      <w:r w:rsidRPr="0090333F">
        <w:rPr>
          <w:rFonts w:ascii="Calibri" w:eastAsia="Times New Roman" w:hAnsi="Calibri" w:cs="Calibri"/>
          <w:lang w:eastAsia="tr-TR"/>
        </w:rPr>
        <w:t xml:space="preserve">Her uzmanlık </w:t>
      </w:r>
      <w:proofErr w:type="spellStart"/>
      <w:r w:rsidRPr="0090333F">
        <w:rPr>
          <w:rFonts w:ascii="Calibri" w:eastAsia="Times New Roman" w:hAnsi="Calibri" w:cs="Calibri"/>
          <w:lang w:eastAsia="tr-TR"/>
        </w:rPr>
        <w:t>öğrencisi</w:t>
      </w:r>
      <w:proofErr w:type="spellEnd"/>
      <w:r w:rsidRPr="0090333F">
        <w:rPr>
          <w:rFonts w:ascii="Calibri" w:eastAsia="Times New Roman" w:hAnsi="Calibri" w:cs="Calibri"/>
          <w:lang w:eastAsia="tr-TR"/>
        </w:rPr>
        <w:t xml:space="preserve"> </w:t>
      </w:r>
      <w:proofErr w:type="spellStart"/>
      <w:r w:rsidRPr="0090333F">
        <w:rPr>
          <w:rFonts w:ascii="Calibri" w:eastAsia="Times New Roman" w:hAnsi="Calibri" w:cs="Calibri"/>
          <w:lang w:eastAsia="tr-TR"/>
        </w:rPr>
        <w:t>eğitim</w:t>
      </w:r>
      <w:proofErr w:type="spellEnd"/>
      <w:r w:rsidRPr="0090333F">
        <w:rPr>
          <w:rFonts w:ascii="Calibri" w:eastAsia="Times New Roman" w:hAnsi="Calibri" w:cs="Calibri"/>
          <w:lang w:eastAsia="tr-TR"/>
        </w:rPr>
        <w:t xml:space="preserve"> </w:t>
      </w:r>
      <w:proofErr w:type="spellStart"/>
      <w:r w:rsidRPr="0090333F">
        <w:rPr>
          <w:rFonts w:ascii="Calibri" w:eastAsia="Times New Roman" w:hAnsi="Calibri" w:cs="Calibri"/>
          <w:lang w:eastAsia="tr-TR"/>
        </w:rPr>
        <w:t>süresince</w:t>
      </w:r>
      <w:proofErr w:type="spellEnd"/>
      <w:r w:rsidRPr="0090333F">
        <w:rPr>
          <w:rFonts w:ascii="Calibri" w:eastAsia="Times New Roman" w:hAnsi="Calibri" w:cs="Calibri"/>
          <w:lang w:eastAsia="tr-TR"/>
        </w:rPr>
        <w:t xml:space="preserve"> en az </w:t>
      </w:r>
      <w:r w:rsidR="00557A54">
        <w:rPr>
          <w:rFonts w:ascii="Calibri" w:eastAsia="Times New Roman" w:hAnsi="Calibri" w:cs="Calibri"/>
          <w:lang w:eastAsia="tr-TR"/>
        </w:rPr>
        <w:t xml:space="preserve">1 </w:t>
      </w:r>
      <w:r w:rsidRPr="0090333F">
        <w:rPr>
          <w:rFonts w:ascii="Calibri" w:eastAsia="Times New Roman" w:hAnsi="Calibri" w:cs="Calibri"/>
          <w:lang w:eastAsia="tr-TR"/>
        </w:rPr>
        <w:t xml:space="preserve">seminer, </w:t>
      </w:r>
      <w:r w:rsidR="00557A54">
        <w:rPr>
          <w:rFonts w:ascii="Calibri" w:eastAsia="Times New Roman" w:hAnsi="Calibri" w:cs="Calibri"/>
          <w:lang w:eastAsia="tr-TR"/>
        </w:rPr>
        <w:t>40</w:t>
      </w:r>
      <w:r w:rsidRPr="0090333F">
        <w:rPr>
          <w:rFonts w:ascii="Calibri" w:eastAsia="Times New Roman" w:hAnsi="Calibri" w:cs="Calibri"/>
          <w:lang w:eastAsia="tr-TR"/>
        </w:rPr>
        <w:t xml:space="preserve"> olgu </w:t>
      </w:r>
      <w:proofErr w:type="spellStart"/>
      <w:r w:rsidRPr="0090333F">
        <w:rPr>
          <w:rFonts w:ascii="Calibri" w:eastAsia="Times New Roman" w:hAnsi="Calibri" w:cs="Calibri"/>
          <w:lang w:eastAsia="tr-TR"/>
        </w:rPr>
        <w:t>tartışması</w:t>
      </w:r>
      <w:proofErr w:type="spellEnd"/>
      <w:r w:rsidRPr="0090333F">
        <w:rPr>
          <w:rFonts w:ascii="Calibri" w:eastAsia="Times New Roman" w:hAnsi="Calibri" w:cs="Calibri"/>
          <w:lang w:eastAsia="tr-TR"/>
        </w:rPr>
        <w:t xml:space="preserve"> ve 10 makale </w:t>
      </w:r>
      <w:proofErr w:type="spellStart"/>
      <w:r w:rsidRPr="0090333F">
        <w:rPr>
          <w:rFonts w:ascii="Calibri" w:eastAsia="Times New Roman" w:hAnsi="Calibri" w:cs="Calibri"/>
          <w:lang w:eastAsia="tr-TR"/>
        </w:rPr>
        <w:t>tartışması</w:t>
      </w:r>
      <w:proofErr w:type="spellEnd"/>
      <w:r w:rsidRPr="0090333F">
        <w:rPr>
          <w:rFonts w:ascii="Calibri" w:eastAsia="Times New Roman" w:hAnsi="Calibri" w:cs="Calibri"/>
          <w:lang w:eastAsia="tr-TR"/>
        </w:rPr>
        <w:t xml:space="preserve"> yapmak zorundadır. En az 1 yurt </w:t>
      </w:r>
      <w:proofErr w:type="spellStart"/>
      <w:r w:rsidRPr="0090333F">
        <w:rPr>
          <w:rFonts w:ascii="Calibri" w:eastAsia="Times New Roman" w:hAnsi="Calibri" w:cs="Calibri"/>
          <w:lang w:eastAsia="tr-TR"/>
        </w:rPr>
        <w:t>dışı</w:t>
      </w:r>
      <w:proofErr w:type="spellEnd"/>
      <w:r w:rsidRPr="0090333F">
        <w:rPr>
          <w:rFonts w:ascii="Calibri" w:eastAsia="Times New Roman" w:hAnsi="Calibri" w:cs="Calibri"/>
          <w:lang w:eastAsia="tr-TR"/>
        </w:rPr>
        <w:t xml:space="preserve"> ve yurt </w:t>
      </w:r>
      <w:proofErr w:type="spellStart"/>
      <w:r w:rsidRPr="0090333F">
        <w:rPr>
          <w:rFonts w:ascii="Calibri" w:eastAsia="Times New Roman" w:hAnsi="Calibri" w:cs="Calibri"/>
          <w:lang w:eastAsia="tr-TR"/>
        </w:rPr>
        <w:t>içi</w:t>
      </w:r>
      <w:proofErr w:type="spellEnd"/>
      <w:r w:rsidRPr="0090333F">
        <w:rPr>
          <w:rFonts w:ascii="Calibri" w:eastAsia="Times New Roman" w:hAnsi="Calibri" w:cs="Calibri"/>
          <w:lang w:eastAsia="tr-TR"/>
        </w:rPr>
        <w:t xml:space="preserve"> kongre veya </w:t>
      </w:r>
      <w:proofErr w:type="gramStart"/>
      <w:r w:rsidRPr="0090333F">
        <w:rPr>
          <w:rFonts w:ascii="Calibri" w:eastAsia="Times New Roman" w:hAnsi="Calibri" w:cs="Calibri"/>
          <w:lang w:eastAsia="tr-TR"/>
        </w:rPr>
        <w:t>sempozyuma</w:t>
      </w:r>
      <w:proofErr w:type="gramEnd"/>
      <w:r w:rsidRPr="0090333F">
        <w:rPr>
          <w:rFonts w:ascii="Calibri" w:eastAsia="Times New Roman" w:hAnsi="Calibri" w:cs="Calibri"/>
          <w:lang w:eastAsia="tr-TR"/>
        </w:rPr>
        <w:t xml:space="preserve"> en az 1 bildiri (</w:t>
      </w:r>
      <w:proofErr w:type="spellStart"/>
      <w:r w:rsidRPr="0090333F">
        <w:rPr>
          <w:rFonts w:ascii="Calibri" w:eastAsia="Times New Roman" w:hAnsi="Calibri" w:cs="Calibri"/>
          <w:lang w:eastAsia="tr-TR"/>
        </w:rPr>
        <w:t>sözlu</w:t>
      </w:r>
      <w:proofErr w:type="spellEnd"/>
      <w:r w:rsidRPr="0090333F">
        <w:rPr>
          <w:rFonts w:ascii="Calibri" w:eastAsia="Times New Roman" w:hAnsi="Calibri" w:cs="Calibri"/>
          <w:lang w:eastAsia="tr-TR"/>
        </w:rPr>
        <w:t xml:space="preserve">̈ veya poster) ile katılım yapmakla </w:t>
      </w:r>
      <w:proofErr w:type="spellStart"/>
      <w:r w:rsidRPr="0090333F">
        <w:rPr>
          <w:rFonts w:ascii="Calibri" w:eastAsia="Times New Roman" w:hAnsi="Calibri" w:cs="Calibri"/>
          <w:lang w:eastAsia="tr-TR"/>
        </w:rPr>
        <w:t>yükümlüdür</w:t>
      </w:r>
      <w:proofErr w:type="spellEnd"/>
      <w:r w:rsidRPr="0090333F">
        <w:rPr>
          <w:rFonts w:ascii="Calibri" w:eastAsia="Times New Roman" w:hAnsi="Calibri" w:cs="Calibri"/>
          <w:lang w:eastAsia="tr-TR"/>
        </w:rPr>
        <w:t xml:space="preserve">. </w:t>
      </w:r>
    </w:p>
    <w:p w14:paraId="5A125143" w14:textId="2ECC9E9B" w:rsidR="00221038" w:rsidRDefault="0091430F" w:rsidP="0091430F">
      <w:pPr>
        <w:spacing w:after="0"/>
        <w:ind w:left="360"/>
      </w:pPr>
      <w:r>
        <w:t>.</w:t>
      </w:r>
    </w:p>
    <w:p w14:paraId="0BC45993" w14:textId="77777777" w:rsidR="0091430F" w:rsidRDefault="0091430F" w:rsidP="003F3D8B">
      <w:pPr>
        <w:jc w:val="both"/>
        <w:rPr>
          <w:b/>
        </w:rPr>
      </w:pPr>
    </w:p>
    <w:p w14:paraId="06AD14E7" w14:textId="77777777" w:rsidR="003F3D8B" w:rsidRPr="003F3D8B" w:rsidRDefault="003F3D8B" w:rsidP="003F3D8B">
      <w:pPr>
        <w:jc w:val="both"/>
        <w:rPr>
          <w:b/>
        </w:rPr>
      </w:pPr>
      <w:r w:rsidRPr="003F3D8B">
        <w:rPr>
          <w:b/>
        </w:rPr>
        <w:lastRenderedPageBreak/>
        <w:t>Zorunlu Rotasyonlar:</w:t>
      </w:r>
    </w:p>
    <w:p w14:paraId="390793BF" w14:textId="6CF4AEF8" w:rsidR="003F3D8B" w:rsidRPr="003F3D8B" w:rsidRDefault="00FA467A" w:rsidP="003F3D8B">
      <w:pPr>
        <w:spacing w:after="0" w:line="240" w:lineRule="auto"/>
        <w:jc w:val="both"/>
        <w:rPr>
          <w:rFonts w:ascii="Times New Roman" w:hAnsi="Times New Roman" w:cs="Times New Roman"/>
        </w:rPr>
      </w:pPr>
      <w:r>
        <w:rPr>
          <w:rFonts w:ascii="Times New Roman" w:hAnsi="Times New Roman" w:cs="Times New Roman"/>
        </w:rPr>
        <w:t>Radyoloji</w:t>
      </w:r>
      <w:r w:rsidR="003F3D8B">
        <w:rPr>
          <w:rFonts w:ascii="Times New Roman" w:hAnsi="Times New Roman" w:cs="Times New Roman"/>
        </w:rPr>
        <w:t xml:space="preserve"> (</w:t>
      </w:r>
      <w:r>
        <w:rPr>
          <w:rFonts w:ascii="Times New Roman" w:hAnsi="Times New Roman" w:cs="Times New Roman"/>
        </w:rPr>
        <w:t>2</w:t>
      </w:r>
      <w:r w:rsidR="003F3D8B">
        <w:rPr>
          <w:rFonts w:ascii="Times New Roman" w:hAnsi="Times New Roman" w:cs="Times New Roman"/>
        </w:rPr>
        <w:t xml:space="preserve"> ay)</w:t>
      </w:r>
      <w:r w:rsidR="003C6DB9">
        <w:rPr>
          <w:rFonts w:ascii="Times New Roman" w:hAnsi="Times New Roman" w:cs="Times New Roman"/>
        </w:rPr>
        <w:t xml:space="preserve"> </w:t>
      </w:r>
    </w:p>
    <w:p w14:paraId="72BBD835" w14:textId="77777777" w:rsidR="00221038" w:rsidRPr="003F3D8B" w:rsidRDefault="003F3D8B" w:rsidP="003F3D8B">
      <w:pPr>
        <w:spacing w:after="0" w:line="240" w:lineRule="auto"/>
        <w:jc w:val="both"/>
        <w:rPr>
          <w:rFonts w:ascii="Times New Roman" w:hAnsi="Times New Roman" w:cs="Times New Roman"/>
        </w:rPr>
      </w:pPr>
      <w:r w:rsidRPr="003F3D8B">
        <w:rPr>
          <w:rFonts w:ascii="Times New Roman" w:hAnsi="Times New Roman" w:cs="Times New Roman"/>
        </w:rPr>
        <w:t>Ağız, Diş ve Çene Cerrahisi</w:t>
      </w:r>
      <w:r>
        <w:rPr>
          <w:rFonts w:ascii="Times New Roman" w:hAnsi="Times New Roman" w:cs="Times New Roman"/>
        </w:rPr>
        <w:t xml:space="preserve"> (1 ay)</w:t>
      </w:r>
    </w:p>
    <w:p w14:paraId="2B625095" w14:textId="77777777" w:rsidR="00221038" w:rsidRDefault="00221038" w:rsidP="00221038">
      <w:pPr>
        <w:jc w:val="both"/>
        <w:rPr>
          <w:b/>
        </w:rPr>
      </w:pPr>
    </w:p>
    <w:p w14:paraId="75BA2A2F" w14:textId="77777777" w:rsidR="00221038" w:rsidRDefault="00221038" w:rsidP="00221038">
      <w:pPr>
        <w:jc w:val="both"/>
        <w:rPr>
          <w:b/>
        </w:rPr>
      </w:pPr>
    </w:p>
    <w:p w14:paraId="01F146E9" w14:textId="77777777" w:rsidR="000275F0" w:rsidRDefault="00D5075E" w:rsidP="00C22C94">
      <w:pPr>
        <w:jc w:val="both"/>
        <w:rPr>
          <w:b/>
        </w:rPr>
      </w:pPr>
      <w:r>
        <w:rPr>
          <w:b/>
        </w:rPr>
        <w:t>6.1</w:t>
      </w:r>
      <w:r w:rsidR="002D680B">
        <w:rPr>
          <w:b/>
        </w:rPr>
        <w:t>.</w:t>
      </w:r>
      <w:r w:rsidR="000275F0">
        <w:rPr>
          <w:b/>
        </w:rPr>
        <w:t>Anabilim Dalımızda DUS eğitimi süresince ilgili öğrencinin yapmakla yükümlü o</w:t>
      </w:r>
      <w:r w:rsidR="00C22C94">
        <w:rPr>
          <w:b/>
        </w:rPr>
        <w:t>lduğu asgari pratik uygulamalar</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7"/>
        <w:gridCol w:w="2222"/>
      </w:tblGrid>
      <w:tr w:rsidR="00557A54" w14:paraId="077CB910" w14:textId="6DCE53F5" w:rsidTr="00557A54">
        <w:trPr>
          <w:trHeight w:val="299"/>
        </w:trPr>
        <w:tc>
          <w:tcPr>
            <w:tcW w:w="6017" w:type="dxa"/>
          </w:tcPr>
          <w:p w14:paraId="19AC7121" w14:textId="3CB3EB8D" w:rsidR="00557A54"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466EA4">
              <w:rPr>
                <w:rFonts w:eastAsia="Times New Roman" w:cs="Calibri"/>
                <w:lang w:eastAsia="tr-TR"/>
              </w:rPr>
              <w:t>Periapikal</w:t>
            </w:r>
            <w:proofErr w:type="spellEnd"/>
            <w:r w:rsidRPr="00466EA4">
              <w:rPr>
                <w:rFonts w:eastAsia="Times New Roman" w:cs="Calibri"/>
                <w:lang w:eastAsia="tr-TR"/>
              </w:rPr>
              <w:t xml:space="preserve"> Radyografi</w:t>
            </w:r>
          </w:p>
        </w:tc>
        <w:tc>
          <w:tcPr>
            <w:tcW w:w="2222" w:type="dxa"/>
          </w:tcPr>
          <w:p w14:paraId="1F77CA0E" w14:textId="4303ED98" w:rsidR="00557A54"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557A54" w14:paraId="0CA73F70" w14:textId="7AE0D193" w:rsidTr="00557A54">
        <w:trPr>
          <w:trHeight w:val="268"/>
        </w:trPr>
        <w:tc>
          <w:tcPr>
            <w:tcW w:w="6017" w:type="dxa"/>
          </w:tcPr>
          <w:p w14:paraId="02B59F27" w14:textId="5485C852" w:rsidR="00557A54"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466EA4">
              <w:rPr>
                <w:rFonts w:eastAsia="Times New Roman" w:cs="Calibri"/>
                <w:lang w:eastAsia="tr-TR"/>
              </w:rPr>
              <w:t>Isırma (</w:t>
            </w:r>
            <w:proofErr w:type="spellStart"/>
            <w:r w:rsidRPr="00466EA4">
              <w:rPr>
                <w:rFonts w:eastAsia="Times New Roman" w:cs="Calibri"/>
                <w:lang w:eastAsia="tr-TR"/>
              </w:rPr>
              <w:t>Bıte-Wıng</w:t>
            </w:r>
            <w:proofErr w:type="spellEnd"/>
            <w:r w:rsidRPr="00466EA4">
              <w:rPr>
                <w:rFonts w:eastAsia="Times New Roman" w:cs="Calibri"/>
                <w:lang w:eastAsia="tr-TR"/>
              </w:rPr>
              <w:t>) Radyografileri</w:t>
            </w:r>
          </w:p>
        </w:tc>
        <w:tc>
          <w:tcPr>
            <w:tcW w:w="2222" w:type="dxa"/>
          </w:tcPr>
          <w:p w14:paraId="1DD4DF07" w14:textId="662F0C33" w:rsidR="00557A54"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557A54" w14:paraId="5D8D2CC1" w14:textId="0F16AEB0" w:rsidTr="00557A54">
        <w:trPr>
          <w:trHeight w:val="257"/>
        </w:trPr>
        <w:tc>
          <w:tcPr>
            <w:tcW w:w="6017" w:type="dxa"/>
          </w:tcPr>
          <w:p w14:paraId="5AC548F8" w14:textId="084A4FBE"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466EA4">
              <w:rPr>
                <w:rFonts w:eastAsia="Times New Roman" w:cs="Calibri"/>
                <w:lang w:eastAsia="tr-TR"/>
              </w:rPr>
              <w:t>Oklüzal</w:t>
            </w:r>
            <w:proofErr w:type="spellEnd"/>
            <w:r w:rsidRPr="00466EA4">
              <w:rPr>
                <w:rFonts w:eastAsia="Times New Roman" w:cs="Calibri"/>
                <w:lang w:eastAsia="tr-TR"/>
              </w:rPr>
              <w:t xml:space="preserve"> Radyografi</w:t>
            </w:r>
          </w:p>
        </w:tc>
        <w:tc>
          <w:tcPr>
            <w:tcW w:w="2222" w:type="dxa"/>
          </w:tcPr>
          <w:p w14:paraId="74385BB1" w14:textId="79A44D4D"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557A54" w14:paraId="70365FF4" w14:textId="237E29B7" w:rsidTr="00557A54">
        <w:trPr>
          <w:trHeight w:val="278"/>
        </w:trPr>
        <w:tc>
          <w:tcPr>
            <w:tcW w:w="6017" w:type="dxa"/>
          </w:tcPr>
          <w:p w14:paraId="6E31311F" w14:textId="7A2F9506"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Pr>
                <w:rFonts w:eastAsia="Times New Roman" w:cs="Calibri"/>
                <w:lang w:eastAsia="tr-TR"/>
              </w:rPr>
              <w:t>P</w:t>
            </w:r>
            <w:r w:rsidRPr="00466EA4">
              <w:rPr>
                <w:rFonts w:eastAsia="Times New Roman" w:cs="Calibri"/>
                <w:lang w:eastAsia="tr-TR"/>
              </w:rPr>
              <w:t xml:space="preserve">anoramik </w:t>
            </w:r>
            <w:proofErr w:type="spellStart"/>
            <w:r w:rsidRPr="00466EA4">
              <w:rPr>
                <w:rFonts w:eastAsia="Times New Roman" w:cs="Calibri"/>
                <w:lang w:eastAsia="tr-TR"/>
              </w:rPr>
              <w:t>Grafiler</w:t>
            </w:r>
            <w:proofErr w:type="spellEnd"/>
          </w:p>
        </w:tc>
        <w:tc>
          <w:tcPr>
            <w:tcW w:w="2222" w:type="dxa"/>
          </w:tcPr>
          <w:p w14:paraId="3A132806" w14:textId="76E23F1D"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557A54" w14:paraId="02D4F92D" w14:textId="0713C81D" w:rsidTr="00557A54">
        <w:trPr>
          <w:trHeight w:val="299"/>
        </w:trPr>
        <w:tc>
          <w:tcPr>
            <w:tcW w:w="6017" w:type="dxa"/>
          </w:tcPr>
          <w:p w14:paraId="0B1D6C6B" w14:textId="3910DEB7"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466EA4">
              <w:rPr>
                <w:rFonts w:eastAsia="Times New Roman" w:cs="Calibri"/>
                <w:lang w:eastAsia="tr-TR"/>
              </w:rPr>
              <w:t>Tme</w:t>
            </w:r>
            <w:proofErr w:type="spellEnd"/>
            <w:r w:rsidRPr="00466EA4">
              <w:rPr>
                <w:rFonts w:eastAsia="Times New Roman" w:cs="Calibri"/>
                <w:lang w:eastAsia="tr-TR"/>
              </w:rPr>
              <w:t xml:space="preserve"> </w:t>
            </w:r>
            <w:proofErr w:type="spellStart"/>
            <w:r w:rsidRPr="00466EA4">
              <w:rPr>
                <w:rFonts w:eastAsia="Times New Roman" w:cs="Calibri"/>
                <w:lang w:eastAsia="tr-TR"/>
              </w:rPr>
              <w:t>Grafileri</w:t>
            </w:r>
            <w:proofErr w:type="spellEnd"/>
          </w:p>
        </w:tc>
        <w:tc>
          <w:tcPr>
            <w:tcW w:w="2222" w:type="dxa"/>
          </w:tcPr>
          <w:p w14:paraId="1CF0BC55" w14:textId="6835687B"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557A54" w14:paraId="1F2A4EE1" w14:textId="6DC8B244" w:rsidTr="00557A54">
        <w:trPr>
          <w:trHeight w:val="237"/>
        </w:trPr>
        <w:tc>
          <w:tcPr>
            <w:tcW w:w="6017" w:type="dxa"/>
          </w:tcPr>
          <w:p w14:paraId="22E0A518" w14:textId="53F2DD9C"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466EA4">
              <w:rPr>
                <w:rFonts w:eastAsia="Times New Roman" w:cs="Calibri"/>
                <w:lang w:eastAsia="tr-TR"/>
              </w:rPr>
              <w:t>Sefalometrik</w:t>
            </w:r>
            <w:proofErr w:type="spellEnd"/>
            <w:r w:rsidRPr="00466EA4">
              <w:rPr>
                <w:rFonts w:eastAsia="Times New Roman" w:cs="Calibri"/>
                <w:lang w:eastAsia="tr-TR"/>
              </w:rPr>
              <w:t xml:space="preserve"> </w:t>
            </w:r>
            <w:proofErr w:type="spellStart"/>
            <w:r w:rsidRPr="00466EA4">
              <w:rPr>
                <w:rFonts w:eastAsia="Times New Roman" w:cs="Calibri"/>
                <w:lang w:eastAsia="tr-TR"/>
              </w:rPr>
              <w:t>Grafiler</w:t>
            </w:r>
            <w:proofErr w:type="spellEnd"/>
            <w:r w:rsidRPr="00466EA4">
              <w:rPr>
                <w:rFonts w:eastAsia="Times New Roman" w:cs="Calibri"/>
                <w:lang w:eastAsia="tr-TR"/>
              </w:rPr>
              <w:t xml:space="preserve"> (</w:t>
            </w:r>
            <w:proofErr w:type="spellStart"/>
            <w:r w:rsidRPr="00466EA4">
              <w:rPr>
                <w:rFonts w:eastAsia="Times New Roman" w:cs="Calibri"/>
                <w:lang w:eastAsia="tr-TR"/>
              </w:rPr>
              <w:t>Ap</w:t>
            </w:r>
            <w:proofErr w:type="spellEnd"/>
            <w:r w:rsidRPr="00466EA4">
              <w:rPr>
                <w:rFonts w:eastAsia="Times New Roman" w:cs="Calibri"/>
                <w:lang w:eastAsia="tr-TR"/>
              </w:rPr>
              <w:t>-Lat.)</w:t>
            </w:r>
          </w:p>
        </w:tc>
        <w:tc>
          <w:tcPr>
            <w:tcW w:w="2222" w:type="dxa"/>
          </w:tcPr>
          <w:p w14:paraId="476BC793" w14:textId="6B2E7684"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557A54" w14:paraId="33FA8803" w14:textId="7239674A" w:rsidTr="00557A54">
        <w:trPr>
          <w:trHeight w:val="329"/>
        </w:trPr>
        <w:tc>
          <w:tcPr>
            <w:tcW w:w="6017" w:type="dxa"/>
          </w:tcPr>
          <w:p w14:paraId="60C9ACE4" w14:textId="75A37D62"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466EA4">
              <w:rPr>
                <w:rFonts w:eastAsia="Times New Roman" w:cs="Calibri"/>
                <w:lang w:eastAsia="tr-TR"/>
              </w:rPr>
              <w:t xml:space="preserve">El - Bilek </w:t>
            </w:r>
            <w:proofErr w:type="spellStart"/>
            <w:r w:rsidRPr="00466EA4">
              <w:rPr>
                <w:rFonts w:eastAsia="Times New Roman" w:cs="Calibri"/>
                <w:lang w:eastAsia="tr-TR"/>
              </w:rPr>
              <w:t>Grafileri</w:t>
            </w:r>
            <w:proofErr w:type="spellEnd"/>
          </w:p>
        </w:tc>
        <w:tc>
          <w:tcPr>
            <w:tcW w:w="2222" w:type="dxa"/>
          </w:tcPr>
          <w:p w14:paraId="1F3C83F6" w14:textId="4D3DA099" w:rsidR="00557A54" w:rsidRPr="005A5505" w:rsidRDefault="002531CC"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7F515D3D" w14:textId="2765E7D1" w:rsidTr="00557A54">
        <w:trPr>
          <w:trHeight w:val="268"/>
        </w:trPr>
        <w:tc>
          <w:tcPr>
            <w:tcW w:w="6017" w:type="dxa"/>
          </w:tcPr>
          <w:p w14:paraId="110EC968" w14:textId="6233DB84"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466EA4">
              <w:rPr>
                <w:rFonts w:eastAsia="Times New Roman" w:cs="Calibri"/>
                <w:lang w:eastAsia="tr-TR"/>
              </w:rPr>
              <w:t xml:space="preserve">Sinüs </w:t>
            </w:r>
            <w:proofErr w:type="spellStart"/>
            <w:r w:rsidRPr="00466EA4">
              <w:rPr>
                <w:rFonts w:eastAsia="Times New Roman" w:cs="Calibri"/>
                <w:lang w:eastAsia="tr-TR"/>
              </w:rPr>
              <w:t>Grafileri</w:t>
            </w:r>
            <w:proofErr w:type="spellEnd"/>
          </w:p>
        </w:tc>
        <w:tc>
          <w:tcPr>
            <w:tcW w:w="2222" w:type="dxa"/>
          </w:tcPr>
          <w:p w14:paraId="0B7B00BD" w14:textId="7824B641" w:rsidR="00557A54" w:rsidRPr="005A5505" w:rsidRDefault="002531CC"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7A70FAD3" w14:textId="7ACF21F6" w:rsidTr="00557A54">
        <w:trPr>
          <w:trHeight w:val="268"/>
        </w:trPr>
        <w:tc>
          <w:tcPr>
            <w:tcW w:w="6017" w:type="dxa"/>
          </w:tcPr>
          <w:p w14:paraId="4BE06434" w14:textId="1ACC99D2"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466EA4">
              <w:rPr>
                <w:rFonts w:eastAsia="Times New Roman" w:cs="Calibri"/>
                <w:lang w:eastAsia="tr-TR"/>
              </w:rPr>
              <w:t>Diğer Kafa Radyografileri</w:t>
            </w:r>
          </w:p>
        </w:tc>
        <w:tc>
          <w:tcPr>
            <w:tcW w:w="2222" w:type="dxa"/>
          </w:tcPr>
          <w:p w14:paraId="7756D3F9" w14:textId="6DDF645F"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68C7E9B7" w14:textId="6949ADF9" w:rsidTr="00557A54">
        <w:trPr>
          <w:trHeight w:val="247"/>
        </w:trPr>
        <w:tc>
          <w:tcPr>
            <w:tcW w:w="6017" w:type="dxa"/>
          </w:tcPr>
          <w:p w14:paraId="7A1DEADC" w14:textId="47EEA857"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466EA4">
              <w:rPr>
                <w:rFonts w:eastAsia="Times New Roman" w:cs="Calibri"/>
                <w:lang w:eastAsia="tr-TR"/>
              </w:rPr>
              <w:t>Konik Işınlı Bilgisayarlı Tomografi (</w:t>
            </w:r>
            <w:proofErr w:type="spellStart"/>
            <w:r w:rsidRPr="00466EA4">
              <w:rPr>
                <w:rFonts w:eastAsia="Times New Roman" w:cs="Calibri"/>
                <w:lang w:eastAsia="tr-TR"/>
              </w:rPr>
              <w:t>Kıbt</w:t>
            </w:r>
            <w:proofErr w:type="spellEnd"/>
            <w:r w:rsidRPr="00466EA4">
              <w:rPr>
                <w:rFonts w:eastAsia="Times New Roman" w:cs="Calibri"/>
                <w:lang w:eastAsia="tr-TR"/>
              </w:rPr>
              <w:t>)</w:t>
            </w:r>
          </w:p>
        </w:tc>
        <w:tc>
          <w:tcPr>
            <w:tcW w:w="2222" w:type="dxa"/>
          </w:tcPr>
          <w:p w14:paraId="4AA40D30" w14:textId="59CE45BD"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r>
      <w:tr w:rsidR="00557A54" w14:paraId="179FED01" w14:textId="48015204" w:rsidTr="00557A54">
        <w:trPr>
          <w:trHeight w:val="257"/>
        </w:trPr>
        <w:tc>
          <w:tcPr>
            <w:tcW w:w="6017" w:type="dxa"/>
          </w:tcPr>
          <w:p w14:paraId="65DAD811" w14:textId="4F0BCCCF"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466EA4">
              <w:rPr>
                <w:rFonts w:eastAsia="Times New Roman" w:cs="Calibri"/>
                <w:lang w:eastAsia="tr-TR"/>
              </w:rPr>
              <w:t>Raporlama</w:t>
            </w:r>
          </w:p>
        </w:tc>
        <w:tc>
          <w:tcPr>
            <w:tcW w:w="2222" w:type="dxa"/>
          </w:tcPr>
          <w:p w14:paraId="75B42F0E" w14:textId="7F4489BF" w:rsidR="00557A54" w:rsidRPr="005A5505" w:rsidRDefault="002531CC"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11232EF8" w14:textId="2A501F37" w:rsidTr="00557A54">
        <w:trPr>
          <w:trHeight w:val="288"/>
        </w:trPr>
        <w:tc>
          <w:tcPr>
            <w:tcW w:w="6017" w:type="dxa"/>
          </w:tcPr>
          <w:p w14:paraId="7603F6E2" w14:textId="7A449A48"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466EA4">
              <w:rPr>
                <w:rFonts w:eastAsia="Times New Roman" w:cs="Calibri"/>
                <w:lang w:eastAsia="tr-TR"/>
              </w:rPr>
              <w:t>Ağız İçi Muayene</w:t>
            </w:r>
          </w:p>
        </w:tc>
        <w:tc>
          <w:tcPr>
            <w:tcW w:w="2222" w:type="dxa"/>
          </w:tcPr>
          <w:p w14:paraId="5ECA5739" w14:textId="0655E58D"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557A54" w14:paraId="4128EF13" w14:textId="32F3B5E9" w:rsidTr="00557A54">
        <w:trPr>
          <w:trHeight w:val="320"/>
        </w:trPr>
        <w:tc>
          <w:tcPr>
            <w:tcW w:w="6017" w:type="dxa"/>
          </w:tcPr>
          <w:p w14:paraId="75651022" w14:textId="02E00E7D"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466EA4">
              <w:rPr>
                <w:rFonts w:eastAsia="Times New Roman" w:cs="Calibri"/>
                <w:lang w:eastAsia="tr-TR"/>
              </w:rPr>
              <w:t>Ağız Dışı Muayene</w:t>
            </w:r>
          </w:p>
        </w:tc>
        <w:tc>
          <w:tcPr>
            <w:tcW w:w="2222" w:type="dxa"/>
          </w:tcPr>
          <w:p w14:paraId="4A967F57" w14:textId="2F92F212"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557A54" w14:paraId="3DE29435" w14:textId="7A432A78" w:rsidTr="00557A54">
        <w:trPr>
          <w:trHeight w:val="278"/>
        </w:trPr>
        <w:tc>
          <w:tcPr>
            <w:tcW w:w="6017" w:type="dxa"/>
          </w:tcPr>
          <w:p w14:paraId="3B40BEC0" w14:textId="3D2EF5A6" w:rsidR="0066378B" w:rsidRPr="0066378B" w:rsidRDefault="0066378B" w:rsidP="0066378B">
            <w:pPr>
              <w:spacing w:before="100" w:beforeAutospacing="1" w:after="100" w:afterAutospacing="1" w:line="240" w:lineRule="auto"/>
              <w:ind w:left="80"/>
              <w:rPr>
                <w:rFonts w:eastAsia="Times New Roman" w:cs="Calibri"/>
                <w:lang w:eastAsia="tr-TR"/>
              </w:rPr>
            </w:pPr>
            <w:proofErr w:type="spellStart"/>
            <w:r w:rsidRPr="00466EA4">
              <w:rPr>
                <w:rFonts w:eastAsia="Times New Roman" w:cs="Calibri"/>
                <w:lang w:eastAsia="tr-TR"/>
              </w:rPr>
              <w:t>Tme</w:t>
            </w:r>
            <w:proofErr w:type="spellEnd"/>
            <w:r w:rsidRPr="00466EA4">
              <w:rPr>
                <w:rFonts w:eastAsia="Times New Roman" w:cs="Calibri"/>
                <w:lang w:eastAsia="tr-TR"/>
              </w:rPr>
              <w:t xml:space="preserve"> Muayenesi</w:t>
            </w:r>
          </w:p>
        </w:tc>
        <w:tc>
          <w:tcPr>
            <w:tcW w:w="2222" w:type="dxa"/>
          </w:tcPr>
          <w:p w14:paraId="7DC144B0" w14:textId="7E238318"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66378B" w14:paraId="542A09D9" w14:textId="77777777" w:rsidTr="00557A54">
        <w:trPr>
          <w:trHeight w:val="278"/>
        </w:trPr>
        <w:tc>
          <w:tcPr>
            <w:tcW w:w="6017" w:type="dxa"/>
          </w:tcPr>
          <w:p w14:paraId="7B837F34" w14:textId="06243F3A" w:rsidR="0066378B" w:rsidRPr="00466EA4" w:rsidRDefault="0066378B" w:rsidP="0066378B">
            <w:pPr>
              <w:spacing w:before="100" w:beforeAutospacing="1" w:after="100" w:afterAutospacing="1" w:line="240" w:lineRule="auto"/>
              <w:ind w:left="80"/>
              <w:rPr>
                <w:rFonts w:eastAsia="Times New Roman" w:cs="Calibri"/>
                <w:lang w:eastAsia="tr-TR"/>
              </w:rPr>
            </w:pPr>
            <w:r w:rsidRPr="00996E47">
              <w:rPr>
                <w:rFonts w:eastAsia="Times New Roman" w:cs="Calibri"/>
                <w:lang w:eastAsia="tr-TR"/>
              </w:rPr>
              <w:t>Alanında Klinik Ve Radyolojik Uygulamalarda Enfeksiyon Kontrolü</w:t>
            </w:r>
          </w:p>
        </w:tc>
        <w:tc>
          <w:tcPr>
            <w:tcW w:w="2222" w:type="dxa"/>
          </w:tcPr>
          <w:p w14:paraId="7EB3D61D" w14:textId="77777777" w:rsidR="0066378B" w:rsidRDefault="0066378B"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p>
        </w:tc>
      </w:tr>
      <w:tr w:rsidR="00557A54" w14:paraId="5098BEA2" w14:textId="6883E680" w:rsidTr="00557A54">
        <w:trPr>
          <w:trHeight w:val="268"/>
        </w:trPr>
        <w:tc>
          <w:tcPr>
            <w:tcW w:w="6017" w:type="dxa"/>
          </w:tcPr>
          <w:p w14:paraId="703C33B6" w14:textId="3527B27D"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Olgu </w:t>
            </w:r>
            <w:proofErr w:type="spellStart"/>
            <w:r w:rsidRPr="005A5505">
              <w:rPr>
                <w:rFonts w:ascii="Times New Roman" w:eastAsia="Times New Roman" w:hAnsi="Times New Roman" w:cs="Times New Roman"/>
                <w:sz w:val="24"/>
                <w:szCs w:val="24"/>
                <w:lang w:eastAsia="tr-TR"/>
              </w:rPr>
              <w:t>Tartış</w:t>
            </w:r>
            <w:r w:rsidR="0066378B" w:rsidRPr="005A5505">
              <w:rPr>
                <w:rFonts w:ascii="Times New Roman" w:eastAsia="Times New Roman" w:hAnsi="Times New Roman" w:cs="Times New Roman"/>
                <w:sz w:val="24"/>
                <w:szCs w:val="24"/>
                <w:lang w:eastAsia="tr-TR"/>
              </w:rPr>
              <w:t>Ması</w:t>
            </w:r>
            <w:proofErr w:type="spellEnd"/>
          </w:p>
        </w:tc>
        <w:tc>
          <w:tcPr>
            <w:tcW w:w="2222" w:type="dxa"/>
          </w:tcPr>
          <w:p w14:paraId="272EAD1E" w14:textId="44815ED0"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r>
      <w:tr w:rsidR="00557A54" w14:paraId="010509EC" w14:textId="19767B1C" w:rsidTr="00557A54">
        <w:trPr>
          <w:trHeight w:val="278"/>
        </w:trPr>
        <w:tc>
          <w:tcPr>
            <w:tcW w:w="6017" w:type="dxa"/>
          </w:tcPr>
          <w:p w14:paraId="46B0A05E" w14:textId="21B6E425"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Seminer</w:t>
            </w:r>
          </w:p>
        </w:tc>
        <w:tc>
          <w:tcPr>
            <w:tcW w:w="2222" w:type="dxa"/>
          </w:tcPr>
          <w:p w14:paraId="715D95B2" w14:textId="65B35B99"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23593567" w14:textId="2E942360" w:rsidTr="00557A54">
        <w:trPr>
          <w:trHeight w:val="278"/>
        </w:trPr>
        <w:tc>
          <w:tcPr>
            <w:tcW w:w="6017" w:type="dxa"/>
          </w:tcPr>
          <w:p w14:paraId="36DBA517" w14:textId="2ADCFEF2"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Makale </w:t>
            </w:r>
            <w:proofErr w:type="spellStart"/>
            <w:r w:rsidRPr="005A5505">
              <w:rPr>
                <w:rFonts w:ascii="Times New Roman" w:eastAsia="Times New Roman" w:hAnsi="Times New Roman" w:cs="Times New Roman"/>
                <w:sz w:val="24"/>
                <w:szCs w:val="24"/>
                <w:lang w:eastAsia="tr-TR"/>
              </w:rPr>
              <w:t>Tartışması</w:t>
            </w:r>
            <w:proofErr w:type="spellEnd"/>
          </w:p>
        </w:tc>
        <w:tc>
          <w:tcPr>
            <w:tcW w:w="2222" w:type="dxa"/>
          </w:tcPr>
          <w:p w14:paraId="041DEE9F" w14:textId="1964892B"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557A54" w14:paraId="6C5C42B4" w14:textId="0E4933CA" w:rsidTr="00557A54">
        <w:trPr>
          <w:trHeight w:val="227"/>
        </w:trPr>
        <w:tc>
          <w:tcPr>
            <w:tcW w:w="6017" w:type="dxa"/>
          </w:tcPr>
          <w:p w14:paraId="379F1102" w14:textId="42045C08"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Yurt </w:t>
            </w:r>
            <w:proofErr w:type="spellStart"/>
            <w:r w:rsidRPr="005A5505">
              <w:rPr>
                <w:rFonts w:ascii="Times New Roman" w:eastAsia="Times New Roman" w:hAnsi="Times New Roman" w:cs="Times New Roman"/>
                <w:sz w:val="24"/>
                <w:szCs w:val="24"/>
                <w:lang w:eastAsia="tr-TR"/>
              </w:rPr>
              <w:t>içi</w:t>
            </w:r>
            <w:proofErr w:type="spellEnd"/>
            <w:r w:rsidRPr="005A5505">
              <w:rPr>
                <w:rFonts w:ascii="Times New Roman" w:eastAsia="Times New Roman" w:hAnsi="Times New Roman" w:cs="Times New Roman"/>
                <w:sz w:val="24"/>
                <w:szCs w:val="24"/>
                <w:lang w:eastAsia="tr-TR"/>
              </w:rPr>
              <w:t>/</w:t>
            </w:r>
            <w:proofErr w:type="spellStart"/>
            <w:r w:rsidRPr="005A5505">
              <w:rPr>
                <w:rFonts w:ascii="Times New Roman" w:eastAsia="Times New Roman" w:hAnsi="Times New Roman" w:cs="Times New Roman"/>
                <w:sz w:val="24"/>
                <w:szCs w:val="24"/>
                <w:lang w:eastAsia="tr-TR"/>
              </w:rPr>
              <w:t>dışı</w:t>
            </w:r>
            <w:proofErr w:type="spellEnd"/>
            <w:r w:rsidRPr="005A5505">
              <w:rPr>
                <w:rFonts w:ascii="Times New Roman" w:eastAsia="Times New Roman" w:hAnsi="Times New Roman" w:cs="Times New Roman"/>
                <w:sz w:val="24"/>
                <w:szCs w:val="24"/>
                <w:lang w:eastAsia="tr-TR"/>
              </w:rPr>
              <w:t xml:space="preserve"> kongre/</w:t>
            </w:r>
            <w:proofErr w:type="gramStart"/>
            <w:r w:rsidRPr="005A5505">
              <w:rPr>
                <w:rFonts w:ascii="Times New Roman" w:eastAsia="Times New Roman" w:hAnsi="Times New Roman" w:cs="Times New Roman"/>
                <w:sz w:val="24"/>
                <w:szCs w:val="24"/>
                <w:lang w:eastAsia="tr-TR"/>
              </w:rPr>
              <w:t>sempozyum</w:t>
            </w:r>
            <w:proofErr w:type="gramEnd"/>
            <w:r w:rsidRPr="005A5505">
              <w:rPr>
                <w:rFonts w:ascii="Times New Roman" w:eastAsia="Times New Roman" w:hAnsi="Times New Roman" w:cs="Times New Roman"/>
                <w:sz w:val="24"/>
                <w:szCs w:val="24"/>
                <w:lang w:eastAsia="tr-TR"/>
              </w:rPr>
              <w:t xml:space="preserve"> </w:t>
            </w:r>
            <w:proofErr w:type="spellStart"/>
            <w:r w:rsidRPr="005A5505">
              <w:rPr>
                <w:rFonts w:ascii="Times New Roman" w:eastAsia="Times New Roman" w:hAnsi="Times New Roman" w:cs="Times New Roman"/>
                <w:sz w:val="24"/>
                <w:szCs w:val="24"/>
                <w:lang w:eastAsia="tr-TR"/>
              </w:rPr>
              <w:t>sözlu</w:t>
            </w:r>
            <w:proofErr w:type="spellEnd"/>
            <w:r w:rsidRPr="005A5505">
              <w:rPr>
                <w:rFonts w:ascii="Times New Roman" w:eastAsia="Times New Roman" w:hAnsi="Times New Roman" w:cs="Times New Roman"/>
                <w:sz w:val="24"/>
                <w:szCs w:val="24"/>
                <w:lang w:eastAsia="tr-TR"/>
              </w:rPr>
              <w:t>̈/poster bildiri</w:t>
            </w:r>
          </w:p>
        </w:tc>
        <w:tc>
          <w:tcPr>
            <w:tcW w:w="2222" w:type="dxa"/>
          </w:tcPr>
          <w:p w14:paraId="29547A9E" w14:textId="60EC2BE8"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5D182E7A" w14:textId="260D984D" w:rsidTr="00557A54">
        <w:trPr>
          <w:trHeight w:val="216"/>
        </w:trPr>
        <w:tc>
          <w:tcPr>
            <w:tcW w:w="6017" w:type="dxa"/>
          </w:tcPr>
          <w:p w14:paraId="7C6C2D70" w14:textId="75B4508E" w:rsidR="00557A54" w:rsidRPr="005A5505" w:rsidRDefault="0066378B"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Radyoloji</w:t>
            </w:r>
            <w:r w:rsidR="00557A54" w:rsidRPr="005A5505">
              <w:rPr>
                <w:rFonts w:ascii="Times New Roman" w:eastAsia="Times New Roman" w:hAnsi="Times New Roman" w:cs="Times New Roman"/>
                <w:sz w:val="24"/>
                <w:szCs w:val="24"/>
                <w:lang w:eastAsia="tr-TR"/>
              </w:rPr>
              <w:t xml:space="preserve"> </w:t>
            </w:r>
            <w:r w:rsidR="00557A54">
              <w:rPr>
                <w:rFonts w:ascii="Times New Roman" w:eastAsia="Times New Roman" w:hAnsi="Times New Roman" w:cs="Times New Roman"/>
                <w:sz w:val="24"/>
                <w:szCs w:val="24"/>
                <w:lang w:eastAsia="tr-TR"/>
              </w:rPr>
              <w:t xml:space="preserve">AD </w:t>
            </w:r>
            <w:r w:rsidR="00557A54" w:rsidRPr="005A5505">
              <w:rPr>
                <w:rFonts w:ascii="Times New Roman" w:eastAsia="Times New Roman" w:hAnsi="Times New Roman" w:cs="Times New Roman"/>
                <w:sz w:val="24"/>
                <w:szCs w:val="24"/>
                <w:lang w:eastAsia="tr-TR"/>
              </w:rPr>
              <w:t>rotasyonu</w:t>
            </w:r>
          </w:p>
        </w:tc>
        <w:tc>
          <w:tcPr>
            <w:tcW w:w="2222" w:type="dxa"/>
          </w:tcPr>
          <w:p w14:paraId="729899C9" w14:textId="4333DB84" w:rsidR="00557A54" w:rsidRPr="005A5505" w:rsidRDefault="0066378B"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557A54">
              <w:rPr>
                <w:rFonts w:ascii="Times New Roman" w:eastAsia="Times New Roman" w:hAnsi="Times New Roman" w:cs="Times New Roman"/>
                <w:sz w:val="24"/>
                <w:szCs w:val="24"/>
                <w:lang w:eastAsia="tr-TR"/>
              </w:rPr>
              <w:t xml:space="preserve"> ay</w:t>
            </w:r>
          </w:p>
        </w:tc>
      </w:tr>
      <w:tr w:rsidR="00557A54" w14:paraId="5D19261C" w14:textId="1EF4364C" w:rsidTr="0090333F">
        <w:trPr>
          <w:trHeight w:val="416"/>
        </w:trPr>
        <w:tc>
          <w:tcPr>
            <w:tcW w:w="6017" w:type="dxa"/>
          </w:tcPr>
          <w:p w14:paraId="28B9059D" w14:textId="5DD8F1BD"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Ağız</w:t>
            </w:r>
            <w:proofErr w:type="spellEnd"/>
            <w:r w:rsidRPr="005A5505">
              <w:rPr>
                <w:rFonts w:ascii="Times New Roman" w:eastAsia="Times New Roman" w:hAnsi="Times New Roman" w:cs="Times New Roman"/>
                <w:sz w:val="24"/>
                <w:szCs w:val="24"/>
                <w:lang w:eastAsia="tr-TR"/>
              </w:rPr>
              <w:t xml:space="preserve">, </w:t>
            </w:r>
            <w:proofErr w:type="spellStart"/>
            <w:r w:rsidRPr="005A5505">
              <w:rPr>
                <w:rFonts w:ascii="Times New Roman" w:eastAsia="Times New Roman" w:hAnsi="Times New Roman" w:cs="Times New Roman"/>
                <w:sz w:val="24"/>
                <w:szCs w:val="24"/>
                <w:lang w:eastAsia="tr-TR"/>
              </w:rPr>
              <w:t>Dis</w:t>
            </w:r>
            <w:proofErr w:type="spellEnd"/>
            <w:r w:rsidRPr="005A5505">
              <w:rPr>
                <w:rFonts w:ascii="Times New Roman" w:eastAsia="Times New Roman" w:hAnsi="Times New Roman" w:cs="Times New Roman"/>
                <w:sz w:val="24"/>
                <w:szCs w:val="24"/>
                <w:lang w:eastAsia="tr-TR"/>
              </w:rPr>
              <w:t xml:space="preserve">̧ ve </w:t>
            </w:r>
            <w:proofErr w:type="spellStart"/>
            <w:r w:rsidRPr="005A5505">
              <w:rPr>
                <w:rFonts w:ascii="Times New Roman" w:eastAsia="Times New Roman" w:hAnsi="Times New Roman" w:cs="Times New Roman"/>
                <w:sz w:val="24"/>
                <w:szCs w:val="24"/>
                <w:lang w:eastAsia="tr-TR"/>
              </w:rPr>
              <w:t>Çene</w:t>
            </w:r>
            <w:proofErr w:type="spellEnd"/>
            <w:r w:rsidRPr="005A5505">
              <w:rPr>
                <w:rFonts w:ascii="Times New Roman" w:eastAsia="Times New Roman" w:hAnsi="Times New Roman" w:cs="Times New Roman"/>
                <w:sz w:val="24"/>
                <w:szCs w:val="24"/>
                <w:lang w:eastAsia="tr-TR"/>
              </w:rPr>
              <w:t xml:space="preserve"> Cerrahisi </w:t>
            </w:r>
            <w:r>
              <w:rPr>
                <w:rFonts w:ascii="Times New Roman" w:eastAsia="Times New Roman" w:hAnsi="Times New Roman" w:cs="Times New Roman"/>
                <w:sz w:val="24"/>
                <w:szCs w:val="24"/>
                <w:lang w:eastAsia="tr-TR"/>
              </w:rPr>
              <w:t xml:space="preserve">AD </w:t>
            </w:r>
            <w:r w:rsidRPr="005A5505">
              <w:rPr>
                <w:rFonts w:ascii="Times New Roman" w:eastAsia="Times New Roman" w:hAnsi="Times New Roman" w:cs="Times New Roman"/>
                <w:sz w:val="24"/>
                <w:szCs w:val="24"/>
                <w:lang w:eastAsia="tr-TR"/>
              </w:rPr>
              <w:t>rotasyonu</w:t>
            </w:r>
          </w:p>
        </w:tc>
        <w:tc>
          <w:tcPr>
            <w:tcW w:w="2222" w:type="dxa"/>
          </w:tcPr>
          <w:p w14:paraId="19D3D2C2" w14:textId="47FA9EBA"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ay</w:t>
            </w:r>
          </w:p>
        </w:tc>
      </w:tr>
    </w:tbl>
    <w:p w14:paraId="203A199C" w14:textId="77777777" w:rsidR="000275F0" w:rsidRPr="005A46DB" w:rsidRDefault="000275F0" w:rsidP="000275F0">
      <w:pPr>
        <w:ind w:left="360"/>
        <w:jc w:val="center"/>
        <w:rPr>
          <w:b/>
        </w:rPr>
      </w:pPr>
    </w:p>
    <w:p w14:paraId="2B105ECD" w14:textId="77777777" w:rsidR="00557A54" w:rsidRPr="00557A54" w:rsidRDefault="00557A54" w:rsidP="00557A54">
      <w:pPr>
        <w:spacing w:before="100" w:beforeAutospacing="1" w:after="100" w:afterAutospacing="1" w:line="240" w:lineRule="auto"/>
        <w:rPr>
          <w:rFonts w:ascii="Times New Roman" w:eastAsia="Times New Roman" w:hAnsi="Times New Roman" w:cs="Times New Roman"/>
          <w:sz w:val="24"/>
          <w:szCs w:val="24"/>
          <w:lang w:eastAsia="tr-TR"/>
        </w:rPr>
      </w:pPr>
      <w:r w:rsidRPr="00557A54">
        <w:rPr>
          <w:rFonts w:ascii="Times New Roman" w:eastAsia="Times New Roman" w:hAnsi="Times New Roman" w:cs="Times New Roman"/>
          <w:sz w:val="24"/>
          <w:szCs w:val="24"/>
          <w:lang w:eastAsia="tr-TR"/>
        </w:rPr>
        <w:t xml:space="preserve">* Verilen miktarlar asgari olarak </w:t>
      </w:r>
      <w:proofErr w:type="spellStart"/>
      <w:r w:rsidRPr="00557A54">
        <w:rPr>
          <w:rFonts w:ascii="Times New Roman" w:eastAsia="Times New Roman" w:hAnsi="Times New Roman" w:cs="Times New Roman"/>
          <w:sz w:val="24"/>
          <w:szCs w:val="24"/>
          <w:lang w:eastAsia="tr-TR"/>
        </w:rPr>
        <w:t>belirlenmiş</w:t>
      </w:r>
      <w:proofErr w:type="gramStart"/>
      <w:r w:rsidRPr="00557A54">
        <w:rPr>
          <w:rFonts w:ascii="Times New Roman" w:eastAsia="Times New Roman" w:hAnsi="Times New Roman" w:cs="Times New Roman"/>
          <w:sz w:val="24"/>
          <w:szCs w:val="24"/>
          <w:lang w:eastAsia="tr-TR"/>
        </w:rPr>
        <w:t>tir</w:t>
      </w:r>
      <w:proofErr w:type="spellEnd"/>
      <w:proofErr w:type="gramEnd"/>
      <w:r w:rsidRPr="00557A54">
        <w:rPr>
          <w:rFonts w:ascii="Times New Roman" w:eastAsia="Times New Roman" w:hAnsi="Times New Roman" w:cs="Times New Roman"/>
          <w:sz w:val="24"/>
          <w:szCs w:val="24"/>
          <w:lang w:eastAsia="tr-TR"/>
        </w:rPr>
        <w:t xml:space="preserve">. Uzmanlık mezuniyeti </w:t>
      </w:r>
      <w:proofErr w:type="spellStart"/>
      <w:r w:rsidRPr="00557A54">
        <w:rPr>
          <w:rFonts w:ascii="Times New Roman" w:eastAsia="Times New Roman" w:hAnsi="Times New Roman" w:cs="Times New Roman"/>
          <w:sz w:val="24"/>
          <w:szCs w:val="24"/>
          <w:lang w:eastAsia="tr-TR"/>
        </w:rPr>
        <w:t>için</w:t>
      </w:r>
      <w:proofErr w:type="spellEnd"/>
      <w:r w:rsidRPr="00557A54">
        <w:rPr>
          <w:rFonts w:ascii="Times New Roman" w:eastAsia="Times New Roman" w:hAnsi="Times New Roman" w:cs="Times New Roman"/>
          <w:sz w:val="24"/>
          <w:szCs w:val="24"/>
          <w:lang w:eastAsia="tr-TR"/>
        </w:rPr>
        <w:t xml:space="preserve"> gerekli olan sayılar anabilim dalı akademik kurul kararı alınarak </w:t>
      </w:r>
      <w:proofErr w:type="spellStart"/>
      <w:r w:rsidRPr="00557A54">
        <w:rPr>
          <w:rFonts w:ascii="Times New Roman" w:eastAsia="Times New Roman" w:hAnsi="Times New Roman" w:cs="Times New Roman"/>
          <w:sz w:val="24"/>
          <w:szCs w:val="24"/>
          <w:lang w:eastAsia="tr-TR"/>
        </w:rPr>
        <w:t>değiştirilebilir</w:t>
      </w:r>
      <w:proofErr w:type="spellEnd"/>
      <w:r w:rsidRPr="00557A54">
        <w:rPr>
          <w:rFonts w:ascii="Times New Roman" w:eastAsia="Times New Roman" w:hAnsi="Times New Roman" w:cs="Times New Roman"/>
          <w:sz w:val="24"/>
          <w:szCs w:val="24"/>
          <w:lang w:eastAsia="tr-TR"/>
        </w:rPr>
        <w:t xml:space="preserve">. </w:t>
      </w:r>
    </w:p>
    <w:p w14:paraId="1E944BCC" w14:textId="77777777" w:rsidR="00D52574" w:rsidRPr="001D0F97" w:rsidRDefault="004A1E1A" w:rsidP="00C7188B">
      <w:pPr>
        <w:rPr>
          <w:rFonts w:cs="Calibri"/>
          <w:b/>
        </w:rPr>
      </w:pPr>
      <w:r>
        <w:rPr>
          <w:rFonts w:cs="Calibri"/>
          <w:b/>
          <w:i/>
        </w:rPr>
        <w:br w:type="page"/>
      </w:r>
      <w:r w:rsidR="00D52574" w:rsidRPr="001D0F97">
        <w:rPr>
          <w:rFonts w:cs="Calibri"/>
          <w:b/>
        </w:rPr>
        <w:lastRenderedPageBreak/>
        <w:t>7.</w:t>
      </w:r>
      <w:r w:rsidR="00D52574" w:rsidRPr="001D0F97">
        <w:rPr>
          <w:rFonts w:cs="Calibri"/>
          <w:b/>
        </w:rPr>
        <w:tab/>
        <w:t>EĞİTİM KAYNAKLARI:</w:t>
      </w:r>
    </w:p>
    <w:p w14:paraId="3A2C8470" w14:textId="77777777" w:rsidR="00DA144B" w:rsidRPr="001463F0" w:rsidRDefault="001463F0" w:rsidP="001463F0">
      <w:pPr>
        <w:ind w:left="708"/>
        <w:jc w:val="both"/>
        <w:rPr>
          <w:rFonts w:cs="Calibri"/>
          <w:b/>
        </w:rPr>
      </w:pPr>
      <w:r>
        <w:rPr>
          <w:rFonts w:cs="Calibri"/>
          <w:b/>
        </w:rPr>
        <w:t>7.1. Eğitici Standartlar</w:t>
      </w:r>
    </w:p>
    <w:p w14:paraId="58E1806C" w14:textId="77777777" w:rsidR="002D195C" w:rsidRDefault="00D65882" w:rsidP="009570B9">
      <w:pPr>
        <w:pStyle w:val="Default"/>
        <w:pBdr>
          <w:top w:val="single" w:sz="4" w:space="1" w:color="auto"/>
          <w:left w:val="single" w:sz="4" w:space="4" w:color="auto"/>
          <w:bottom w:val="single" w:sz="4" w:space="1" w:color="auto"/>
          <w:right w:val="single" w:sz="4" w:space="4" w:color="auto"/>
        </w:pBdr>
        <w:jc w:val="both"/>
        <w:rPr>
          <w:color w:val="auto"/>
          <w:sz w:val="22"/>
          <w:szCs w:val="22"/>
          <w:lang w:eastAsia="en-US"/>
        </w:rPr>
      </w:pPr>
      <w:r>
        <w:rPr>
          <w:color w:val="auto"/>
          <w:sz w:val="22"/>
          <w:szCs w:val="22"/>
          <w:lang w:eastAsia="en-US"/>
        </w:rPr>
        <w:t xml:space="preserve">Eğitimden sorumlu </w:t>
      </w:r>
      <w:r w:rsidR="002D195C">
        <w:rPr>
          <w:color w:val="auto"/>
          <w:sz w:val="22"/>
          <w:szCs w:val="22"/>
          <w:lang w:eastAsia="en-US"/>
        </w:rPr>
        <w:t>Akademik Kadro:</w:t>
      </w:r>
    </w:p>
    <w:p w14:paraId="5E0890DD" w14:textId="77777777" w:rsidR="004C2BCB" w:rsidRDefault="004C2BCB" w:rsidP="009570B9">
      <w:pPr>
        <w:pStyle w:val="Default"/>
        <w:pBdr>
          <w:top w:val="single" w:sz="4" w:space="1" w:color="auto"/>
          <w:left w:val="single" w:sz="4" w:space="4" w:color="auto"/>
          <w:bottom w:val="single" w:sz="4" w:space="1" w:color="auto"/>
          <w:right w:val="single" w:sz="4" w:space="4" w:color="auto"/>
        </w:pBdr>
        <w:jc w:val="both"/>
        <w:rPr>
          <w:color w:val="auto"/>
          <w:sz w:val="22"/>
          <w:szCs w:val="22"/>
          <w:lang w:eastAsia="en-US"/>
        </w:rPr>
      </w:pPr>
    </w:p>
    <w:p w14:paraId="09AA6221" w14:textId="7D1A393D" w:rsidR="002D195C" w:rsidRDefault="00557A54" w:rsidP="009570B9">
      <w:pPr>
        <w:pStyle w:val="Default"/>
        <w:pBdr>
          <w:top w:val="single" w:sz="4" w:space="1" w:color="auto"/>
          <w:left w:val="single" w:sz="4" w:space="4" w:color="auto"/>
          <w:bottom w:val="single" w:sz="4" w:space="1" w:color="auto"/>
          <w:right w:val="single" w:sz="4" w:space="4" w:color="auto"/>
        </w:pBdr>
        <w:jc w:val="both"/>
        <w:rPr>
          <w:color w:val="auto"/>
          <w:sz w:val="22"/>
          <w:szCs w:val="22"/>
          <w:lang w:eastAsia="en-US"/>
        </w:rPr>
      </w:pPr>
      <w:r>
        <w:rPr>
          <w:color w:val="auto"/>
          <w:sz w:val="22"/>
          <w:szCs w:val="22"/>
          <w:lang w:eastAsia="en-US"/>
        </w:rPr>
        <w:t xml:space="preserve">Doç. </w:t>
      </w:r>
      <w:proofErr w:type="spellStart"/>
      <w:r>
        <w:rPr>
          <w:color w:val="auto"/>
          <w:sz w:val="22"/>
          <w:szCs w:val="22"/>
          <w:lang w:eastAsia="en-US"/>
        </w:rPr>
        <w:t>Dr</w:t>
      </w:r>
      <w:proofErr w:type="spellEnd"/>
      <w:r>
        <w:rPr>
          <w:color w:val="auto"/>
          <w:sz w:val="22"/>
          <w:szCs w:val="22"/>
          <w:lang w:eastAsia="en-US"/>
        </w:rPr>
        <w:t xml:space="preserve"> </w:t>
      </w:r>
      <w:r w:rsidR="0066378B">
        <w:rPr>
          <w:color w:val="auto"/>
          <w:sz w:val="22"/>
          <w:szCs w:val="22"/>
          <w:lang w:eastAsia="en-US"/>
        </w:rPr>
        <w:t>İsmail Hakan AVSEVER</w:t>
      </w:r>
      <w:r w:rsidR="002D195C">
        <w:rPr>
          <w:color w:val="auto"/>
          <w:sz w:val="22"/>
          <w:szCs w:val="22"/>
          <w:lang w:eastAsia="en-US"/>
        </w:rPr>
        <w:t>( A</w:t>
      </w:r>
      <w:r w:rsidR="004C2BCB">
        <w:rPr>
          <w:color w:val="auto"/>
          <w:sz w:val="22"/>
          <w:szCs w:val="22"/>
          <w:lang w:eastAsia="en-US"/>
        </w:rPr>
        <w:t xml:space="preserve">nabilim </w:t>
      </w:r>
      <w:r w:rsidR="002D195C">
        <w:rPr>
          <w:color w:val="auto"/>
          <w:sz w:val="22"/>
          <w:szCs w:val="22"/>
          <w:lang w:eastAsia="en-US"/>
        </w:rPr>
        <w:t>Dalı Başkanı)</w:t>
      </w:r>
    </w:p>
    <w:p w14:paraId="6883386B" w14:textId="77777777" w:rsidR="004C2BCB" w:rsidRDefault="004C2BCB" w:rsidP="009570B9">
      <w:pPr>
        <w:pStyle w:val="Default"/>
        <w:pBdr>
          <w:top w:val="single" w:sz="4" w:space="1" w:color="auto"/>
          <w:left w:val="single" w:sz="4" w:space="4" w:color="auto"/>
          <w:bottom w:val="single" w:sz="4" w:space="1" w:color="auto"/>
          <w:right w:val="single" w:sz="4" w:space="4" w:color="auto"/>
        </w:pBdr>
        <w:jc w:val="both"/>
        <w:rPr>
          <w:color w:val="auto"/>
          <w:sz w:val="22"/>
          <w:szCs w:val="22"/>
          <w:lang w:eastAsia="en-US"/>
        </w:rPr>
      </w:pPr>
    </w:p>
    <w:p w14:paraId="5FFD5315" w14:textId="7106878F" w:rsidR="00557A54" w:rsidRDefault="00557A54" w:rsidP="009570B9">
      <w:pPr>
        <w:pStyle w:val="Default"/>
        <w:pBdr>
          <w:top w:val="single" w:sz="4" w:space="1" w:color="auto"/>
          <w:left w:val="single" w:sz="4" w:space="4" w:color="auto"/>
          <w:bottom w:val="single" w:sz="4" w:space="1" w:color="auto"/>
          <w:right w:val="single" w:sz="4" w:space="4" w:color="auto"/>
        </w:pBdr>
        <w:jc w:val="both"/>
        <w:rPr>
          <w:color w:val="auto"/>
          <w:sz w:val="22"/>
          <w:szCs w:val="22"/>
          <w:lang w:eastAsia="en-US"/>
        </w:rPr>
      </w:pPr>
      <w:r>
        <w:rPr>
          <w:color w:val="auto"/>
          <w:sz w:val="22"/>
          <w:szCs w:val="22"/>
          <w:lang w:eastAsia="en-US"/>
        </w:rPr>
        <w:t>Doç.</w:t>
      </w:r>
      <w:r w:rsidR="0066378B">
        <w:rPr>
          <w:color w:val="auto"/>
          <w:sz w:val="22"/>
          <w:szCs w:val="22"/>
          <w:lang w:eastAsia="en-US"/>
        </w:rPr>
        <w:t xml:space="preserve"> </w:t>
      </w:r>
      <w:r>
        <w:rPr>
          <w:color w:val="auto"/>
          <w:sz w:val="22"/>
          <w:szCs w:val="22"/>
          <w:lang w:eastAsia="en-US"/>
        </w:rPr>
        <w:t xml:space="preserve">Dr. </w:t>
      </w:r>
      <w:r w:rsidR="0066378B">
        <w:rPr>
          <w:color w:val="auto"/>
          <w:sz w:val="22"/>
          <w:szCs w:val="22"/>
          <w:lang w:eastAsia="en-US"/>
        </w:rPr>
        <w:t>Buğra ŞENEL</w:t>
      </w:r>
    </w:p>
    <w:p w14:paraId="4052515D" w14:textId="1DE26D6F" w:rsidR="00557A54" w:rsidRDefault="00557A54" w:rsidP="009570B9">
      <w:pPr>
        <w:pStyle w:val="Default"/>
        <w:pBdr>
          <w:top w:val="single" w:sz="4" w:space="1" w:color="auto"/>
          <w:left w:val="single" w:sz="4" w:space="4" w:color="auto"/>
          <w:bottom w:val="single" w:sz="4" w:space="1" w:color="auto"/>
          <w:right w:val="single" w:sz="4" w:space="4" w:color="auto"/>
        </w:pBdr>
        <w:jc w:val="both"/>
        <w:rPr>
          <w:color w:val="auto"/>
          <w:sz w:val="22"/>
          <w:szCs w:val="22"/>
          <w:lang w:eastAsia="en-US"/>
        </w:rPr>
      </w:pPr>
      <w:r>
        <w:rPr>
          <w:color w:val="auto"/>
          <w:sz w:val="22"/>
          <w:szCs w:val="22"/>
          <w:lang w:eastAsia="en-US"/>
        </w:rPr>
        <w:t xml:space="preserve">Dr. </w:t>
      </w:r>
      <w:proofErr w:type="spellStart"/>
      <w:r>
        <w:rPr>
          <w:color w:val="auto"/>
          <w:sz w:val="22"/>
          <w:szCs w:val="22"/>
          <w:lang w:eastAsia="en-US"/>
        </w:rPr>
        <w:t>Öğr</w:t>
      </w:r>
      <w:proofErr w:type="spellEnd"/>
      <w:r>
        <w:rPr>
          <w:color w:val="auto"/>
          <w:sz w:val="22"/>
          <w:szCs w:val="22"/>
          <w:lang w:eastAsia="en-US"/>
        </w:rPr>
        <w:t xml:space="preserve">. Üyesi </w:t>
      </w:r>
      <w:r w:rsidR="0066378B">
        <w:rPr>
          <w:color w:val="auto"/>
          <w:sz w:val="22"/>
          <w:szCs w:val="22"/>
          <w:lang w:eastAsia="en-US"/>
        </w:rPr>
        <w:t>Hilal PEKER ÖZTÜRK</w:t>
      </w:r>
    </w:p>
    <w:p w14:paraId="45D448B5" w14:textId="77777777" w:rsidR="007F419A" w:rsidRDefault="007F419A" w:rsidP="009570B9">
      <w:pPr>
        <w:pStyle w:val="Default"/>
        <w:pBdr>
          <w:top w:val="single" w:sz="4" w:space="1" w:color="auto"/>
          <w:left w:val="single" w:sz="4" w:space="4" w:color="auto"/>
          <w:bottom w:val="single" w:sz="4" w:space="1" w:color="auto"/>
          <w:right w:val="single" w:sz="4" w:space="4" w:color="auto"/>
        </w:pBdr>
        <w:jc w:val="both"/>
        <w:rPr>
          <w:color w:val="auto"/>
          <w:sz w:val="22"/>
          <w:szCs w:val="22"/>
          <w:lang w:eastAsia="en-US"/>
        </w:rPr>
      </w:pPr>
    </w:p>
    <w:p w14:paraId="7BF63020" w14:textId="77777777" w:rsidR="001D0F97" w:rsidRDefault="001D0F97" w:rsidP="009570B9">
      <w:pPr>
        <w:rPr>
          <w:rFonts w:cs="Calibri"/>
        </w:rPr>
      </w:pPr>
    </w:p>
    <w:p w14:paraId="2EA13CCE" w14:textId="77777777" w:rsidR="00DA144B" w:rsidRPr="001D0F97" w:rsidRDefault="00DA144B" w:rsidP="00C6072D">
      <w:pPr>
        <w:ind w:left="708"/>
        <w:jc w:val="both"/>
        <w:rPr>
          <w:rFonts w:cs="Calibri"/>
          <w:b/>
        </w:rPr>
      </w:pPr>
      <w:r w:rsidRPr="001D0F97">
        <w:rPr>
          <w:rFonts w:cs="Calibri"/>
          <w:b/>
        </w:rPr>
        <w:t xml:space="preserve">7.2. </w:t>
      </w:r>
      <w:proofErr w:type="gramStart"/>
      <w:r w:rsidRPr="001D0F97">
        <w:rPr>
          <w:rFonts w:cs="Calibri"/>
          <w:b/>
        </w:rPr>
        <w:t>Mekan</w:t>
      </w:r>
      <w:proofErr w:type="gramEnd"/>
      <w:r w:rsidRPr="001D0F97">
        <w:rPr>
          <w:rFonts w:cs="Calibri"/>
          <w:b/>
        </w:rPr>
        <w:t xml:space="preserve"> Standartları:</w:t>
      </w:r>
    </w:p>
    <w:p w14:paraId="5C576AE7" w14:textId="77777777" w:rsidR="00DA144B" w:rsidRPr="000E5FF9" w:rsidRDefault="00DA144B"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0E5FF9">
        <w:rPr>
          <w:color w:val="auto"/>
          <w:sz w:val="22"/>
          <w:szCs w:val="22"/>
          <w:lang w:eastAsia="en-US"/>
        </w:rPr>
        <w:t>Öğretim üyesi odaları</w:t>
      </w:r>
    </w:p>
    <w:p w14:paraId="20AD1987" w14:textId="77777777" w:rsidR="00DA144B" w:rsidRPr="000E5FF9" w:rsidRDefault="00DA144B"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0E5FF9">
        <w:rPr>
          <w:color w:val="auto"/>
          <w:sz w:val="22"/>
          <w:szCs w:val="22"/>
          <w:lang w:eastAsia="en-US"/>
        </w:rPr>
        <w:t>Uzmanlık öğrencileri odası</w:t>
      </w:r>
    </w:p>
    <w:p w14:paraId="2BB92251" w14:textId="2F34C8AA" w:rsidR="00DA144B" w:rsidRDefault="00DA144B"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0E5FF9">
        <w:rPr>
          <w:color w:val="auto"/>
          <w:sz w:val="22"/>
          <w:szCs w:val="22"/>
          <w:lang w:eastAsia="en-US"/>
        </w:rPr>
        <w:t xml:space="preserve">Öğretim üyesi </w:t>
      </w:r>
      <w:proofErr w:type="spellStart"/>
      <w:r w:rsidR="00557A54">
        <w:rPr>
          <w:color w:val="auto"/>
          <w:sz w:val="22"/>
          <w:szCs w:val="22"/>
          <w:lang w:eastAsia="en-US"/>
        </w:rPr>
        <w:t>üniti</w:t>
      </w:r>
      <w:proofErr w:type="spellEnd"/>
    </w:p>
    <w:p w14:paraId="05F8825E" w14:textId="77777777" w:rsidR="00DA144B" w:rsidRPr="000E5FF9" w:rsidRDefault="007F419A"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Pr>
          <w:color w:val="auto"/>
          <w:sz w:val="22"/>
          <w:szCs w:val="22"/>
          <w:lang w:eastAsia="en-US"/>
        </w:rPr>
        <w:t>Uzmanlık öğrencisi kliniği</w:t>
      </w:r>
      <w:r w:rsidR="00DA144B" w:rsidRPr="000E5FF9">
        <w:rPr>
          <w:color w:val="auto"/>
          <w:sz w:val="22"/>
          <w:szCs w:val="22"/>
          <w:lang w:eastAsia="en-US"/>
        </w:rPr>
        <w:t xml:space="preserve"> (1/</w:t>
      </w:r>
      <w:r>
        <w:rPr>
          <w:color w:val="auto"/>
          <w:sz w:val="22"/>
          <w:szCs w:val="22"/>
          <w:lang w:eastAsia="en-US"/>
        </w:rPr>
        <w:t>1</w:t>
      </w:r>
      <w:r w:rsidR="00DA144B" w:rsidRPr="000E5FF9">
        <w:rPr>
          <w:color w:val="auto"/>
          <w:sz w:val="22"/>
          <w:szCs w:val="22"/>
          <w:lang w:eastAsia="en-US"/>
        </w:rPr>
        <w:t xml:space="preserve"> oranında</w:t>
      </w:r>
      <w:r>
        <w:rPr>
          <w:color w:val="auto"/>
          <w:sz w:val="22"/>
          <w:szCs w:val="22"/>
          <w:lang w:eastAsia="en-US"/>
        </w:rPr>
        <w:t xml:space="preserve"> tam donanımlı </w:t>
      </w:r>
      <w:proofErr w:type="spellStart"/>
      <w:r>
        <w:rPr>
          <w:color w:val="auto"/>
          <w:sz w:val="22"/>
          <w:szCs w:val="22"/>
          <w:lang w:eastAsia="en-US"/>
        </w:rPr>
        <w:t>ünit</w:t>
      </w:r>
      <w:proofErr w:type="spellEnd"/>
      <w:r w:rsidR="00DA144B" w:rsidRPr="000E5FF9">
        <w:rPr>
          <w:color w:val="auto"/>
          <w:sz w:val="22"/>
          <w:szCs w:val="22"/>
          <w:lang w:eastAsia="en-US"/>
        </w:rPr>
        <w:t>)</w:t>
      </w:r>
    </w:p>
    <w:p w14:paraId="6F5F2241" w14:textId="77777777" w:rsidR="009570B9" w:rsidRDefault="00DA144B"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0E5FF9">
        <w:rPr>
          <w:color w:val="auto"/>
          <w:sz w:val="22"/>
          <w:szCs w:val="22"/>
          <w:lang w:eastAsia="en-US"/>
        </w:rPr>
        <w:t>Lisans öğren</w:t>
      </w:r>
      <w:r w:rsidR="007F419A">
        <w:rPr>
          <w:color w:val="auto"/>
          <w:sz w:val="22"/>
          <w:szCs w:val="22"/>
          <w:lang w:eastAsia="en-US"/>
        </w:rPr>
        <w:t xml:space="preserve">cisi kliniği </w:t>
      </w:r>
    </w:p>
    <w:p w14:paraId="286DACE3" w14:textId="77777777" w:rsidR="009570B9"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9570B9">
        <w:t>Eğitim Salonu</w:t>
      </w:r>
    </w:p>
    <w:p w14:paraId="18DD3417" w14:textId="77777777" w:rsidR="009570B9"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9570B9">
        <w:t>Muayene kliniği</w:t>
      </w:r>
    </w:p>
    <w:p w14:paraId="602F5687" w14:textId="77777777" w:rsidR="009570B9"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9570B9">
        <w:t xml:space="preserve">Ağız içi röntgen odası (TAEK tarafından </w:t>
      </w:r>
      <w:proofErr w:type="spellStart"/>
      <w:r w:rsidRPr="009570B9">
        <w:t>lisanslI</w:t>
      </w:r>
      <w:proofErr w:type="spellEnd"/>
      <w:r w:rsidRPr="009570B9">
        <w:t xml:space="preserve"> cihazların bulunduğu, kurşun zırhlamanın olduğu)</w:t>
      </w:r>
    </w:p>
    <w:p w14:paraId="289D6147" w14:textId="77777777" w:rsidR="009570B9"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9570B9">
        <w:t xml:space="preserve">Panoramik röntgen odası (TAEK tarafından </w:t>
      </w:r>
      <w:proofErr w:type="spellStart"/>
      <w:r w:rsidRPr="009570B9">
        <w:t>lisanslI</w:t>
      </w:r>
      <w:proofErr w:type="spellEnd"/>
      <w:r w:rsidRPr="009570B9">
        <w:t xml:space="preserve"> cihazların bulunduğu, kurşun zırhlamanın olduğu)</w:t>
      </w:r>
    </w:p>
    <w:p w14:paraId="30F9A77C" w14:textId="77777777" w:rsidR="009570B9"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proofErr w:type="spellStart"/>
      <w:r w:rsidRPr="009570B9">
        <w:t>Dental</w:t>
      </w:r>
      <w:proofErr w:type="spellEnd"/>
      <w:r w:rsidRPr="009570B9">
        <w:t xml:space="preserve"> bilgisayarlı </w:t>
      </w:r>
      <w:proofErr w:type="gramStart"/>
      <w:r w:rsidRPr="009570B9">
        <w:t>tomografi</w:t>
      </w:r>
      <w:proofErr w:type="gramEnd"/>
      <w:r w:rsidRPr="009570B9">
        <w:t xml:space="preserve"> odası</w:t>
      </w:r>
    </w:p>
    <w:p w14:paraId="0E200DB5" w14:textId="77777777" w:rsidR="009570B9"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9570B9">
        <w:t>DVT konsol odası</w:t>
      </w:r>
    </w:p>
    <w:p w14:paraId="2AAFA0DE" w14:textId="77777777" w:rsidR="009570B9"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9570B9">
        <w:t>Rapor odası</w:t>
      </w:r>
    </w:p>
    <w:p w14:paraId="504C2163" w14:textId="77777777" w:rsidR="009570B9"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9570B9">
        <w:t>Arşiv odası</w:t>
      </w:r>
    </w:p>
    <w:p w14:paraId="4B4DC273" w14:textId="77777777" w:rsidR="009570B9"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9570B9">
        <w:t>Hekim odası</w:t>
      </w:r>
    </w:p>
    <w:p w14:paraId="0344E0FE" w14:textId="624413EC" w:rsidR="0089695C" w:rsidRPr="009570B9" w:rsidRDefault="009570B9" w:rsidP="009570B9">
      <w:pPr>
        <w:pStyle w:val="Default"/>
        <w:numPr>
          <w:ilvl w:val="0"/>
          <w:numId w:val="13"/>
        </w:numPr>
        <w:pBdr>
          <w:top w:val="single" w:sz="4" w:space="1" w:color="auto"/>
          <w:left w:val="single" w:sz="4" w:space="4" w:color="auto"/>
          <w:bottom w:val="single" w:sz="4" w:space="1" w:color="auto"/>
          <w:right w:val="single" w:sz="4" w:space="4" w:color="auto"/>
        </w:pBdr>
        <w:rPr>
          <w:color w:val="auto"/>
          <w:sz w:val="22"/>
          <w:szCs w:val="22"/>
          <w:lang w:eastAsia="en-US"/>
        </w:rPr>
      </w:pPr>
      <w:r w:rsidRPr="009570B9">
        <w:t>Sterilizasyon ve malzeme odası</w:t>
      </w:r>
    </w:p>
    <w:p w14:paraId="047811D8" w14:textId="77777777" w:rsidR="0089695C" w:rsidRDefault="0089695C" w:rsidP="00C6072D">
      <w:pPr>
        <w:ind w:left="708"/>
        <w:jc w:val="both"/>
        <w:rPr>
          <w:rFonts w:cs="Calibri"/>
          <w:b/>
        </w:rPr>
      </w:pPr>
    </w:p>
    <w:p w14:paraId="0D514D56" w14:textId="77777777" w:rsidR="00DA144B" w:rsidRPr="001D0F97" w:rsidRDefault="00DA144B" w:rsidP="00C6072D">
      <w:pPr>
        <w:ind w:left="708"/>
        <w:jc w:val="both"/>
        <w:rPr>
          <w:rFonts w:cs="Calibri"/>
          <w:b/>
        </w:rPr>
      </w:pPr>
      <w:r w:rsidRPr="001D0F97">
        <w:rPr>
          <w:rFonts w:cs="Calibri"/>
          <w:b/>
        </w:rPr>
        <w:t>7.3. Donanım Standartları:</w:t>
      </w:r>
    </w:p>
    <w:p w14:paraId="031099C1" w14:textId="77777777" w:rsidR="0089695C" w:rsidRDefault="0089695C" w:rsidP="009570B9">
      <w:pPr>
        <w:pStyle w:val="Default"/>
        <w:pBdr>
          <w:top w:val="single" w:sz="4" w:space="1" w:color="auto"/>
          <w:left w:val="single" w:sz="4" w:space="4" w:color="auto"/>
          <w:right w:val="single" w:sz="4" w:space="4" w:color="auto"/>
        </w:pBdr>
        <w:rPr>
          <w:color w:val="auto"/>
          <w:sz w:val="22"/>
          <w:szCs w:val="22"/>
          <w:lang w:eastAsia="en-US"/>
        </w:rPr>
      </w:pPr>
    </w:p>
    <w:p w14:paraId="2EE72A34" w14:textId="53EFC15E" w:rsidR="0089695C" w:rsidRDefault="00074B58" w:rsidP="009570B9">
      <w:pPr>
        <w:pStyle w:val="Default"/>
        <w:pBdr>
          <w:top w:val="single" w:sz="4" w:space="1" w:color="auto"/>
          <w:left w:val="single" w:sz="4" w:space="4" w:color="auto"/>
          <w:right w:val="single" w:sz="4" w:space="4" w:color="auto"/>
        </w:pBdr>
        <w:rPr>
          <w:color w:val="auto"/>
          <w:sz w:val="22"/>
          <w:szCs w:val="22"/>
          <w:lang w:eastAsia="en-US"/>
        </w:rPr>
      </w:pPr>
      <w:r>
        <w:rPr>
          <w:color w:val="auto"/>
          <w:sz w:val="22"/>
          <w:szCs w:val="22"/>
          <w:lang w:eastAsia="en-US"/>
        </w:rPr>
        <w:t>Sağlık Bilimleri Üniversitesi Gülhane</w:t>
      </w:r>
      <w:r w:rsidR="0089695C" w:rsidRPr="0089695C">
        <w:rPr>
          <w:color w:val="auto"/>
          <w:sz w:val="22"/>
          <w:szCs w:val="22"/>
          <w:lang w:eastAsia="en-US"/>
        </w:rPr>
        <w:t xml:space="preserve"> Diş Hekimliği Fakültesi </w:t>
      </w:r>
      <w:r w:rsidR="0066378B" w:rsidRPr="0066378B">
        <w:rPr>
          <w:sz w:val="22"/>
          <w:szCs w:val="28"/>
        </w:rPr>
        <w:t>Ağız, Diş, Çene Radyolojisi</w:t>
      </w:r>
      <w:r w:rsidR="0066378B">
        <w:rPr>
          <w:color w:val="auto"/>
          <w:sz w:val="22"/>
          <w:szCs w:val="22"/>
          <w:lang w:eastAsia="en-US"/>
        </w:rPr>
        <w:t xml:space="preserve"> </w:t>
      </w:r>
      <w:r w:rsidR="0089695C">
        <w:rPr>
          <w:color w:val="auto"/>
          <w:sz w:val="22"/>
          <w:szCs w:val="22"/>
          <w:lang w:eastAsia="en-US"/>
        </w:rPr>
        <w:t>An</w:t>
      </w:r>
      <w:r w:rsidR="0089695C" w:rsidRPr="0089695C">
        <w:rPr>
          <w:color w:val="auto"/>
          <w:sz w:val="22"/>
          <w:szCs w:val="22"/>
          <w:lang w:eastAsia="en-US"/>
        </w:rPr>
        <w:t>abilim Dalı</w:t>
      </w:r>
      <w:r w:rsidR="004C2BCB">
        <w:rPr>
          <w:color w:val="auto"/>
          <w:sz w:val="22"/>
          <w:szCs w:val="22"/>
          <w:lang w:eastAsia="en-US"/>
        </w:rPr>
        <w:t>nd</w:t>
      </w:r>
      <w:r w:rsidR="0089695C">
        <w:rPr>
          <w:color w:val="auto"/>
          <w:sz w:val="22"/>
          <w:szCs w:val="22"/>
          <w:lang w:eastAsia="en-US"/>
        </w:rPr>
        <w:t xml:space="preserve">a aşağıda yazılan </w:t>
      </w:r>
      <w:proofErr w:type="gramStart"/>
      <w:r w:rsidR="00D60B21">
        <w:rPr>
          <w:color w:val="auto"/>
          <w:sz w:val="22"/>
          <w:szCs w:val="22"/>
          <w:lang w:eastAsia="en-US"/>
        </w:rPr>
        <w:t>imkanlar</w:t>
      </w:r>
      <w:proofErr w:type="gramEnd"/>
      <w:r w:rsidR="00D60B21">
        <w:rPr>
          <w:color w:val="auto"/>
          <w:sz w:val="22"/>
          <w:szCs w:val="22"/>
          <w:lang w:eastAsia="en-US"/>
        </w:rPr>
        <w:t xml:space="preserve"> sunulur</w:t>
      </w:r>
      <w:r w:rsidR="0089695C">
        <w:rPr>
          <w:color w:val="auto"/>
          <w:sz w:val="22"/>
          <w:szCs w:val="22"/>
          <w:lang w:eastAsia="en-US"/>
        </w:rPr>
        <w:t>.</w:t>
      </w:r>
    </w:p>
    <w:p w14:paraId="754ADC74" w14:textId="77777777" w:rsidR="0089695C" w:rsidRDefault="0089695C" w:rsidP="009570B9">
      <w:pPr>
        <w:pStyle w:val="Default"/>
        <w:pBdr>
          <w:top w:val="single" w:sz="4" w:space="1" w:color="auto"/>
          <w:left w:val="single" w:sz="4" w:space="4" w:color="auto"/>
          <w:right w:val="single" w:sz="4" w:space="4" w:color="auto"/>
        </w:pBdr>
        <w:rPr>
          <w:color w:val="auto"/>
          <w:sz w:val="22"/>
          <w:szCs w:val="22"/>
          <w:lang w:eastAsia="en-US"/>
        </w:rPr>
      </w:pPr>
    </w:p>
    <w:p w14:paraId="3A77931F"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proofErr w:type="spellStart"/>
      <w:r w:rsidRPr="000269CC">
        <w:rPr>
          <w:rFonts w:cs="Calibri"/>
        </w:rPr>
        <w:t>Dental</w:t>
      </w:r>
      <w:proofErr w:type="spellEnd"/>
      <w:r w:rsidRPr="000269CC">
        <w:rPr>
          <w:rFonts w:cs="Calibri"/>
        </w:rPr>
        <w:t xml:space="preserve"> </w:t>
      </w:r>
      <w:proofErr w:type="spellStart"/>
      <w:r w:rsidRPr="000269CC">
        <w:rPr>
          <w:rFonts w:cs="Calibri"/>
        </w:rPr>
        <w:t>ünit</w:t>
      </w:r>
      <w:proofErr w:type="spellEnd"/>
      <w:r w:rsidRPr="000269CC">
        <w:rPr>
          <w:rFonts w:cs="Calibri"/>
        </w:rPr>
        <w:t xml:space="preserve"> (En az 4 adet)</w:t>
      </w:r>
    </w:p>
    <w:p w14:paraId="1853E74D"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proofErr w:type="spellStart"/>
      <w:r w:rsidRPr="000269CC">
        <w:rPr>
          <w:rFonts w:cs="Calibri"/>
        </w:rPr>
        <w:t>Vitalometre</w:t>
      </w:r>
      <w:proofErr w:type="spellEnd"/>
      <w:r w:rsidRPr="000269CC">
        <w:rPr>
          <w:rFonts w:cs="Calibri"/>
        </w:rPr>
        <w:t xml:space="preserve"> (En az 1 adet)</w:t>
      </w:r>
    </w:p>
    <w:p w14:paraId="65DD430C"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0269CC">
        <w:rPr>
          <w:rFonts w:cs="Calibri"/>
        </w:rPr>
        <w:t xml:space="preserve">Ayna </w:t>
      </w:r>
    </w:p>
    <w:p w14:paraId="74620789"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proofErr w:type="spellStart"/>
      <w:r w:rsidRPr="000269CC">
        <w:rPr>
          <w:rFonts w:cs="Calibri"/>
        </w:rPr>
        <w:t>Sond</w:t>
      </w:r>
      <w:proofErr w:type="spellEnd"/>
    </w:p>
    <w:p w14:paraId="6FC80D5A"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proofErr w:type="spellStart"/>
      <w:r w:rsidRPr="000269CC">
        <w:rPr>
          <w:rFonts w:cs="Calibri"/>
        </w:rPr>
        <w:t>Presel</w:t>
      </w:r>
      <w:proofErr w:type="spellEnd"/>
    </w:p>
    <w:p w14:paraId="68B515D3"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proofErr w:type="spellStart"/>
      <w:r w:rsidRPr="000269CC">
        <w:rPr>
          <w:rFonts w:cs="Calibri"/>
        </w:rPr>
        <w:t>Periodontal</w:t>
      </w:r>
      <w:proofErr w:type="spellEnd"/>
      <w:r w:rsidRPr="000269CC">
        <w:rPr>
          <w:rFonts w:cs="Calibri"/>
        </w:rPr>
        <w:t xml:space="preserve"> sonda</w:t>
      </w:r>
    </w:p>
    <w:p w14:paraId="061341A8"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0269CC">
        <w:rPr>
          <w:rFonts w:cs="Calibri"/>
        </w:rPr>
        <w:t>Tansiyon aleti (En az 1 adet)</w:t>
      </w:r>
    </w:p>
    <w:p w14:paraId="2BCA8321"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0269CC">
        <w:rPr>
          <w:rFonts w:cs="Calibri"/>
        </w:rPr>
        <w:t>Ağız içi röntgen cihazı (En az 2 adet)</w:t>
      </w:r>
    </w:p>
    <w:p w14:paraId="13154C34"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proofErr w:type="spellStart"/>
      <w:r w:rsidRPr="000269CC">
        <w:rPr>
          <w:rFonts w:cs="Calibri"/>
        </w:rPr>
        <w:t>Panoramik+sefalometrik</w:t>
      </w:r>
      <w:proofErr w:type="spellEnd"/>
      <w:r w:rsidRPr="000269CC">
        <w:rPr>
          <w:rFonts w:cs="Calibri"/>
        </w:rPr>
        <w:t xml:space="preserve"> röntgen cihazı (En az 1 adet)</w:t>
      </w:r>
    </w:p>
    <w:p w14:paraId="331917BF"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0269CC">
        <w:rPr>
          <w:rFonts w:cs="Calibri"/>
        </w:rPr>
        <w:t xml:space="preserve">Konik ışınlı bilgisayarlı </w:t>
      </w:r>
      <w:proofErr w:type="gramStart"/>
      <w:r w:rsidRPr="000269CC">
        <w:rPr>
          <w:rFonts w:cs="Calibri"/>
        </w:rPr>
        <w:t>tomografi</w:t>
      </w:r>
      <w:proofErr w:type="gramEnd"/>
      <w:r w:rsidRPr="000269CC">
        <w:rPr>
          <w:rFonts w:cs="Calibri"/>
        </w:rPr>
        <w:t xml:space="preserve"> (En az 1 adet)</w:t>
      </w:r>
    </w:p>
    <w:p w14:paraId="64B0BE58"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0269CC">
        <w:rPr>
          <w:rFonts w:cs="Calibri"/>
        </w:rPr>
        <w:lastRenderedPageBreak/>
        <w:t>Bilgisayar (KIBT için) (En az 2 adet)</w:t>
      </w:r>
    </w:p>
    <w:p w14:paraId="6B832C81" w14:textId="77777777" w:rsidR="009570B9" w:rsidRPr="000269CC"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0269CC">
        <w:rPr>
          <w:rFonts w:cs="Calibri"/>
        </w:rPr>
        <w:t>Dijital görüntü reseptörleri (</w:t>
      </w:r>
      <w:proofErr w:type="spellStart"/>
      <w:r w:rsidRPr="000269CC">
        <w:rPr>
          <w:rFonts w:cs="Calibri"/>
        </w:rPr>
        <w:t>sensör</w:t>
      </w:r>
      <w:proofErr w:type="spellEnd"/>
      <w:r w:rsidRPr="000269CC">
        <w:rPr>
          <w:rFonts w:cs="Calibri"/>
        </w:rPr>
        <w:t xml:space="preserve"> ve/veya PSP) (Ağız içi-Ağız dışı) (İhtiyaca göre belirlenir)</w:t>
      </w:r>
    </w:p>
    <w:p w14:paraId="224F3857" w14:textId="77777777" w:rsidR="009570B9"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0269CC">
        <w:rPr>
          <w:rFonts w:cs="Calibri"/>
        </w:rPr>
        <w:t>Bilgisayar ve monitör (Her cihaz için en az 1 adet)</w:t>
      </w:r>
    </w:p>
    <w:p w14:paraId="54313599" w14:textId="77777777" w:rsidR="009570B9" w:rsidRPr="00196E4B"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196E4B">
        <w:t>Bilgisayar ve hasta takip programı (Birim kapasitesine göre belirlenir)</w:t>
      </w:r>
    </w:p>
    <w:p w14:paraId="7EE2202B" w14:textId="77777777" w:rsidR="009570B9" w:rsidRPr="00196E4B"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196E4B">
        <w:t xml:space="preserve">Voltaj </w:t>
      </w:r>
      <w:proofErr w:type="gramStart"/>
      <w:r w:rsidRPr="00196E4B">
        <w:t>regülatörü</w:t>
      </w:r>
      <w:proofErr w:type="gramEnd"/>
    </w:p>
    <w:p w14:paraId="43F91FE9" w14:textId="77777777" w:rsidR="009570B9" w:rsidRPr="00196E4B"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196E4B">
        <w:t>Kesintisiz güç kaynağı</w:t>
      </w:r>
    </w:p>
    <w:p w14:paraId="474A0516" w14:textId="77777777" w:rsidR="009570B9" w:rsidRPr="00196E4B"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196E4B">
        <w:t xml:space="preserve">Bilgisayar (En az 2 adet) ve yazıcı (En az 1 adet) (Rapor odası)  </w:t>
      </w:r>
    </w:p>
    <w:p w14:paraId="7DB1F5DB" w14:textId="77777777" w:rsidR="009570B9" w:rsidRPr="00196E4B"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196E4B">
        <w:t>Fotoğraf makinesi (ağız içi çekim yapabilen dijital) (En az 1 adet)</w:t>
      </w:r>
    </w:p>
    <w:p w14:paraId="2F31BCBC" w14:textId="77777777" w:rsidR="009570B9" w:rsidRPr="00196E4B"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196E4B">
        <w:t xml:space="preserve">Kurşun önlük </w:t>
      </w:r>
      <w:r w:rsidRPr="00196E4B">
        <w:rPr>
          <w:b/>
        </w:rPr>
        <w:t>en az</w:t>
      </w:r>
      <w:r w:rsidRPr="00196E4B">
        <w:t xml:space="preserve"> 3 (değişik boylarda)</w:t>
      </w:r>
    </w:p>
    <w:p w14:paraId="22223A9C" w14:textId="77777777" w:rsidR="009570B9" w:rsidRPr="00196E4B"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proofErr w:type="spellStart"/>
      <w:r w:rsidRPr="00196E4B">
        <w:t>Tiroid</w:t>
      </w:r>
      <w:proofErr w:type="spellEnd"/>
      <w:r w:rsidRPr="00196E4B">
        <w:t xml:space="preserve"> koruyucu </w:t>
      </w:r>
      <w:r w:rsidRPr="00196E4B">
        <w:rPr>
          <w:b/>
        </w:rPr>
        <w:t>en az</w:t>
      </w:r>
      <w:r w:rsidRPr="00196E4B">
        <w:t xml:space="preserve"> 3 (çocuk-büyük)</w:t>
      </w:r>
    </w:p>
    <w:p w14:paraId="162F42FF" w14:textId="77777777" w:rsidR="009570B9" w:rsidRPr="00196E4B"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proofErr w:type="spellStart"/>
      <w:r w:rsidRPr="00196E4B">
        <w:t>Dozimetre</w:t>
      </w:r>
      <w:proofErr w:type="spellEnd"/>
      <w:r w:rsidRPr="00196E4B">
        <w:t xml:space="preserve"> (Her radyasyon görevlisi için 1 adet)</w:t>
      </w:r>
    </w:p>
    <w:p w14:paraId="2E29FFB0" w14:textId="77777777" w:rsidR="009570B9" w:rsidRPr="00196E4B"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rsidRPr="00196E4B">
        <w:t>Harici disk (yedekleme ünitesi) (İhtiyaca göre belirlenir)</w:t>
      </w:r>
    </w:p>
    <w:p w14:paraId="25DE944F" w14:textId="135646A0" w:rsidR="0089695C" w:rsidRPr="009570B9" w:rsidRDefault="009570B9" w:rsidP="009570B9">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jc w:val="both"/>
        <w:rPr>
          <w:rFonts w:cs="Calibri"/>
        </w:rPr>
      </w:pPr>
      <w:r>
        <w:t xml:space="preserve">CD </w:t>
      </w:r>
      <w:proofErr w:type="gramStart"/>
      <w:r>
        <w:t>(</w:t>
      </w:r>
      <w:proofErr w:type="gramEnd"/>
      <w:r>
        <w:t>İhtiyaca göre belirlenir.</w:t>
      </w:r>
    </w:p>
    <w:p w14:paraId="49847E91" w14:textId="77777777" w:rsidR="002C42CE" w:rsidRDefault="002C42CE" w:rsidP="009570B9">
      <w:pPr>
        <w:jc w:val="both"/>
        <w:rPr>
          <w:rFonts w:cs="Calibri"/>
        </w:rPr>
      </w:pPr>
    </w:p>
    <w:p w14:paraId="7AF86B72" w14:textId="77777777" w:rsidR="00DA144B" w:rsidRPr="001D0F97" w:rsidRDefault="00DA144B" w:rsidP="00C6072D">
      <w:pPr>
        <w:ind w:left="708"/>
        <w:jc w:val="both"/>
        <w:rPr>
          <w:rFonts w:cs="Calibri"/>
          <w:b/>
        </w:rPr>
      </w:pPr>
      <w:r w:rsidRPr="001D0F97">
        <w:rPr>
          <w:rFonts w:cs="Calibri"/>
          <w:b/>
        </w:rPr>
        <w:t>8.ÖLÇME VE DEĞERLENDİRME:</w:t>
      </w:r>
    </w:p>
    <w:p w14:paraId="273EEE66" w14:textId="77777777" w:rsidR="004C2BCB" w:rsidRDefault="004C2BCB"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r>
        <w:rPr>
          <w:sz w:val="22"/>
          <w:szCs w:val="22"/>
          <w:lang w:eastAsia="en-US"/>
        </w:rPr>
        <w:t>Uzmanlık öğrencisinin eğitim sürecindeki etkinli</w:t>
      </w:r>
      <w:r w:rsidR="003D2700">
        <w:rPr>
          <w:sz w:val="22"/>
          <w:szCs w:val="22"/>
          <w:lang w:eastAsia="en-US"/>
        </w:rPr>
        <w:t>k</w:t>
      </w:r>
      <w:r>
        <w:rPr>
          <w:sz w:val="22"/>
          <w:szCs w:val="22"/>
          <w:lang w:eastAsia="en-US"/>
        </w:rPr>
        <w:t xml:space="preserve">leri kurumca düzenlenen bir karne ile kayıt altına alınır. Her uzmanlık öğrencisi yapılması zorunlu çalışmaları başarı ile tamamlaması gerekir. </w:t>
      </w:r>
      <w:r w:rsidRPr="00DB1255">
        <w:rPr>
          <w:sz w:val="22"/>
          <w:szCs w:val="22"/>
          <w:lang w:eastAsia="en-US"/>
        </w:rPr>
        <w:t>Başarılı olması gereken zorunlu çalışmaları yapmayan öğrenci birim</w:t>
      </w:r>
      <w:r w:rsidR="00C04F50" w:rsidRPr="00DB1255">
        <w:rPr>
          <w:sz w:val="22"/>
          <w:szCs w:val="22"/>
          <w:lang w:eastAsia="en-US"/>
        </w:rPr>
        <w:t xml:space="preserve"> </w:t>
      </w:r>
      <w:r w:rsidRPr="00DB1255">
        <w:rPr>
          <w:sz w:val="22"/>
          <w:szCs w:val="22"/>
          <w:lang w:eastAsia="en-US"/>
        </w:rPr>
        <w:t>başkanı tarafından uyarılır.</w:t>
      </w:r>
      <w:r>
        <w:rPr>
          <w:sz w:val="22"/>
          <w:szCs w:val="22"/>
          <w:lang w:eastAsia="en-US"/>
        </w:rPr>
        <w:t xml:space="preserve"> </w:t>
      </w:r>
    </w:p>
    <w:p w14:paraId="344C8DCE" w14:textId="77777777" w:rsidR="00C04F50" w:rsidRDefault="00C04F50"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p>
    <w:p w14:paraId="77E8EE00" w14:textId="77777777" w:rsidR="004C2BCB" w:rsidRDefault="003D2700"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r>
        <w:rPr>
          <w:sz w:val="22"/>
          <w:szCs w:val="22"/>
          <w:lang w:eastAsia="en-US"/>
        </w:rPr>
        <w:t>Uzmanlık öğrencisi zorunlu</w:t>
      </w:r>
      <w:r w:rsidR="004C2BCB">
        <w:rPr>
          <w:sz w:val="22"/>
          <w:szCs w:val="22"/>
          <w:lang w:eastAsia="en-US"/>
        </w:rPr>
        <w:t xml:space="preserve"> teorik dersler</w:t>
      </w:r>
      <w:r>
        <w:rPr>
          <w:sz w:val="22"/>
          <w:szCs w:val="22"/>
          <w:lang w:eastAsia="en-US"/>
        </w:rPr>
        <w:t xml:space="preserve"> /kurs/ seminer sonrası</w:t>
      </w:r>
      <w:r w:rsidR="004C2BCB">
        <w:rPr>
          <w:sz w:val="22"/>
          <w:szCs w:val="22"/>
          <w:lang w:eastAsia="en-US"/>
        </w:rPr>
        <w:t xml:space="preserve"> sınava tabi tutul</w:t>
      </w:r>
      <w:r>
        <w:rPr>
          <w:sz w:val="22"/>
          <w:szCs w:val="22"/>
          <w:lang w:eastAsia="en-US"/>
        </w:rPr>
        <w:t>ur</w:t>
      </w:r>
      <w:r w:rsidR="004C2BCB">
        <w:rPr>
          <w:sz w:val="22"/>
          <w:szCs w:val="22"/>
          <w:lang w:eastAsia="en-US"/>
        </w:rPr>
        <w:t>. Sınav dersi veren öğretim üyesi tarafından yapılır. Sınav sonuçları öğrencinin karnesine işlenir.</w:t>
      </w:r>
    </w:p>
    <w:p w14:paraId="3DFF71DB" w14:textId="77777777" w:rsidR="004C2BCB" w:rsidRDefault="004C2BCB"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p>
    <w:p w14:paraId="0BBFC224" w14:textId="37C25C2F" w:rsidR="003D2D3B" w:rsidRDefault="004C2BCB"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r>
        <w:rPr>
          <w:sz w:val="22"/>
          <w:szCs w:val="22"/>
          <w:lang w:eastAsia="en-US"/>
        </w:rPr>
        <w:t>Uzmanlık öğrencisinin klinik çalış</w:t>
      </w:r>
      <w:r w:rsidR="00814365">
        <w:rPr>
          <w:sz w:val="22"/>
          <w:szCs w:val="22"/>
          <w:lang w:eastAsia="en-US"/>
        </w:rPr>
        <w:t xml:space="preserve">malarının değerlendirilmesi; </w:t>
      </w:r>
      <w:proofErr w:type="spellStart"/>
      <w:r w:rsidR="00814365">
        <w:rPr>
          <w:sz w:val="22"/>
          <w:szCs w:val="22"/>
          <w:lang w:eastAsia="en-US"/>
        </w:rPr>
        <w:t>anamnez</w:t>
      </w:r>
      <w:proofErr w:type="spellEnd"/>
      <w:r w:rsidR="00814365">
        <w:rPr>
          <w:sz w:val="22"/>
          <w:szCs w:val="22"/>
          <w:lang w:eastAsia="en-US"/>
        </w:rPr>
        <w:t xml:space="preserve">, muayene ve radyolojik incelemeleri kullanarak vardığı tanısal yaklaşımı ve yaptığı tedavi girişimleri ve bunların sonuçlarının takibini içerir. </w:t>
      </w:r>
      <w:r w:rsidR="003D2D3B">
        <w:rPr>
          <w:sz w:val="22"/>
          <w:szCs w:val="22"/>
          <w:lang w:eastAsia="en-US"/>
        </w:rPr>
        <w:t xml:space="preserve">Uzmanlık öğrencisi birim tarafından belirtilen asgari </w:t>
      </w:r>
      <w:r w:rsidR="00557A54">
        <w:rPr>
          <w:sz w:val="22"/>
          <w:szCs w:val="22"/>
          <w:lang w:eastAsia="en-US"/>
        </w:rPr>
        <w:t xml:space="preserve">pratik uygulamaları </w:t>
      </w:r>
      <w:r w:rsidR="003D2D3B">
        <w:rPr>
          <w:sz w:val="22"/>
          <w:szCs w:val="22"/>
          <w:lang w:eastAsia="en-US"/>
        </w:rPr>
        <w:t xml:space="preserve">uzmanlık sınavına kadar yapmakla yükümlüdür. </w:t>
      </w:r>
      <w:r w:rsidR="003D2700">
        <w:rPr>
          <w:sz w:val="22"/>
          <w:szCs w:val="22"/>
          <w:lang w:eastAsia="en-US"/>
        </w:rPr>
        <w:t>Klinik performansı ve mesleki becerisi her altı ayda bir eğitim sorumluları tarafından değerlendirilir, yetersiz olduğu alanlarda gerekirse ek çalışma süresi verilir. Ayrıca, Uzmanlık Bitirme Sınavı’nda takip ettiği olguların en az 5’ini ayrıntılı sunar.</w:t>
      </w:r>
    </w:p>
    <w:p w14:paraId="6FE02C15" w14:textId="77777777" w:rsidR="009570B9" w:rsidRDefault="009570B9"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p>
    <w:p w14:paraId="2C5B68BF" w14:textId="77777777" w:rsidR="000A33CB" w:rsidRDefault="00DB1255"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r>
        <w:rPr>
          <w:sz w:val="22"/>
          <w:szCs w:val="22"/>
          <w:lang w:eastAsia="en-US"/>
        </w:rPr>
        <w:t>Uzmanlık öğrencisi bulunduğu birim</w:t>
      </w:r>
      <w:r w:rsidR="003D2D3B">
        <w:rPr>
          <w:sz w:val="22"/>
          <w:szCs w:val="22"/>
          <w:lang w:eastAsia="en-US"/>
        </w:rPr>
        <w:t xml:space="preserve"> t</w:t>
      </w:r>
      <w:r>
        <w:rPr>
          <w:sz w:val="22"/>
          <w:szCs w:val="22"/>
          <w:lang w:eastAsia="en-US"/>
        </w:rPr>
        <w:t>arafından yürütülen çalışma/proje ve bilimsel toplantılara</w:t>
      </w:r>
      <w:r w:rsidR="003D2700">
        <w:rPr>
          <w:sz w:val="22"/>
          <w:szCs w:val="22"/>
          <w:lang w:eastAsia="en-US"/>
        </w:rPr>
        <w:t xml:space="preserve"> </w:t>
      </w:r>
      <w:r w:rsidR="003D2D3B">
        <w:rPr>
          <w:sz w:val="22"/>
          <w:szCs w:val="22"/>
          <w:lang w:eastAsia="en-US"/>
        </w:rPr>
        <w:t xml:space="preserve">katılmakla yükümlüdür.  </w:t>
      </w:r>
      <w:r w:rsidR="000A33CB">
        <w:rPr>
          <w:sz w:val="22"/>
          <w:szCs w:val="22"/>
          <w:lang w:eastAsia="en-US"/>
        </w:rPr>
        <w:t>Yürütülen çalışmalara yaklaşımı, katkıları ve bilimsel ortamlarda araştırmayı sunması değerlendirilir.</w:t>
      </w:r>
      <w:r w:rsidR="003D2700">
        <w:rPr>
          <w:sz w:val="22"/>
          <w:szCs w:val="22"/>
          <w:lang w:eastAsia="en-US"/>
        </w:rPr>
        <w:t xml:space="preserve"> Eğitim süreci içerisinde tez çalışmasına ilaveten</w:t>
      </w:r>
      <w:r>
        <w:rPr>
          <w:sz w:val="22"/>
          <w:szCs w:val="22"/>
          <w:lang w:eastAsia="en-US"/>
        </w:rPr>
        <w:t>,</w:t>
      </w:r>
      <w:r w:rsidR="003D2700">
        <w:rPr>
          <w:sz w:val="22"/>
          <w:szCs w:val="22"/>
          <w:lang w:eastAsia="en-US"/>
        </w:rPr>
        <w:t xml:space="preserve"> en az bir bilimsel </w:t>
      </w:r>
      <w:r>
        <w:rPr>
          <w:sz w:val="22"/>
          <w:szCs w:val="22"/>
          <w:lang w:eastAsia="en-US"/>
        </w:rPr>
        <w:t xml:space="preserve">araştırma projesine dahil olarak bu araştırmayı </w:t>
      </w:r>
      <w:r w:rsidR="003D2700">
        <w:rPr>
          <w:sz w:val="22"/>
          <w:szCs w:val="22"/>
          <w:lang w:eastAsia="en-US"/>
        </w:rPr>
        <w:t>yayına</w:t>
      </w:r>
      <w:r>
        <w:rPr>
          <w:sz w:val="22"/>
          <w:szCs w:val="22"/>
          <w:lang w:eastAsia="en-US"/>
        </w:rPr>
        <w:t xml:space="preserve"> hazır hale getirmelidir</w:t>
      </w:r>
      <w:r w:rsidR="003D2700">
        <w:rPr>
          <w:sz w:val="22"/>
          <w:szCs w:val="22"/>
          <w:lang w:eastAsia="en-US"/>
        </w:rPr>
        <w:t xml:space="preserve">. </w:t>
      </w:r>
    </w:p>
    <w:p w14:paraId="49CE3FF4" w14:textId="77777777" w:rsidR="000A33CB" w:rsidRDefault="000A33CB"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p>
    <w:p w14:paraId="087841F2" w14:textId="736F0A62" w:rsidR="000A33CB" w:rsidRDefault="000A33CB"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r>
        <w:rPr>
          <w:sz w:val="22"/>
          <w:szCs w:val="22"/>
          <w:lang w:eastAsia="en-US"/>
        </w:rPr>
        <w:t>Uzmanlık öğrencisi eğitimi boyunca yapmakla yükümlü olduğu rotasyonlardaki başarı durumu rotasyon yapılan dalın yöneticisi tarafından değerlendirilir. Başarısız olma durumunda rotasyon tekrarı yaptırılır.</w:t>
      </w:r>
    </w:p>
    <w:p w14:paraId="05EE40CD" w14:textId="77777777" w:rsidR="002A508C" w:rsidRDefault="002A508C"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p>
    <w:p w14:paraId="08868D46" w14:textId="68A6C1F5" w:rsidR="000A33CB" w:rsidRDefault="009570B9"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r>
        <w:rPr>
          <w:sz w:val="22"/>
          <w:szCs w:val="22"/>
          <w:lang w:eastAsia="en-US"/>
        </w:rPr>
        <w:t xml:space="preserve">Ağız, Diş, Çene Radyolojisi </w:t>
      </w:r>
      <w:proofErr w:type="spellStart"/>
      <w:r>
        <w:rPr>
          <w:sz w:val="22"/>
          <w:szCs w:val="22"/>
          <w:lang w:eastAsia="en-US"/>
        </w:rPr>
        <w:t>Anabilimdalı</w:t>
      </w:r>
      <w:proofErr w:type="spellEnd"/>
      <w:r w:rsidR="002531CC">
        <w:rPr>
          <w:sz w:val="22"/>
          <w:szCs w:val="22"/>
          <w:lang w:eastAsia="en-US"/>
        </w:rPr>
        <w:t xml:space="preserve"> öğretim üyeleri ve uzmanlık öğrencileri teşhis ve tedavi planlaması amacı ile </w:t>
      </w:r>
      <w:r w:rsidR="002A508C">
        <w:rPr>
          <w:sz w:val="22"/>
          <w:szCs w:val="22"/>
          <w:lang w:eastAsia="en-US"/>
        </w:rPr>
        <w:t>olgu sunumu toplantıları gerçekleştirir. Bu toplantılara katılım zorunludur ve katılamayan gerekçe bildirmek zorundadır. Toplantı saatlerinde ek olarak makale tartışması, seminer gibi eğitim etkinlikleri yürütülebilir.</w:t>
      </w:r>
    </w:p>
    <w:p w14:paraId="00923312" w14:textId="77777777" w:rsidR="002A508C" w:rsidRDefault="002A508C"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p>
    <w:p w14:paraId="2CE67E4A" w14:textId="308D4F6C" w:rsidR="004C2BCB" w:rsidRDefault="000A33CB" w:rsidP="009570B9">
      <w:pPr>
        <w:pStyle w:val="Default"/>
        <w:pBdr>
          <w:top w:val="single" w:sz="4" w:space="1" w:color="auto"/>
          <w:left w:val="single" w:sz="4" w:space="0" w:color="auto"/>
          <w:bottom w:val="single" w:sz="4" w:space="1" w:color="auto"/>
          <w:right w:val="single" w:sz="4" w:space="4" w:color="auto"/>
        </w:pBdr>
        <w:jc w:val="both"/>
        <w:rPr>
          <w:sz w:val="22"/>
          <w:szCs w:val="22"/>
          <w:lang w:eastAsia="en-US"/>
        </w:rPr>
      </w:pPr>
      <w:r>
        <w:rPr>
          <w:sz w:val="22"/>
          <w:szCs w:val="22"/>
          <w:lang w:eastAsia="en-US"/>
        </w:rPr>
        <w:t>Uzmanlık öğrencisinin tez konusunun eğitiminin ilk yarısında belirlenir. Tez çalışmasını başarı ile tamamlayamayan uzmanlık öğrencisi uzmanlık</w:t>
      </w:r>
      <w:r w:rsidR="00C04F50">
        <w:rPr>
          <w:sz w:val="22"/>
          <w:szCs w:val="22"/>
          <w:lang w:eastAsia="en-US"/>
        </w:rPr>
        <w:t xml:space="preserve"> bitirme</w:t>
      </w:r>
      <w:r>
        <w:rPr>
          <w:sz w:val="22"/>
          <w:szCs w:val="22"/>
          <w:lang w:eastAsia="en-US"/>
        </w:rPr>
        <w:t xml:space="preserve"> sınavına giremez.  </w:t>
      </w:r>
      <w:r w:rsidR="003D2D3B">
        <w:rPr>
          <w:sz w:val="22"/>
          <w:szCs w:val="22"/>
          <w:lang w:eastAsia="en-US"/>
        </w:rPr>
        <w:t xml:space="preserve">  </w:t>
      </w:r>
    </w:p>
    <w:p w14:paraId="4A97B1DA" w14:textId="77777777" w:rsidR="002A508C" w:rsidRPr="002712A7" w:rsidRDefault="002A508C" w:rsidP="009570B9">
      <w:pPr>
        <w:pStyle w:val="Default"/>
        <w:pBdr>
          <w:top w:val="single" w:sz="4" w:space="1" w:color="auto"/>
          <w:left w:val="single" w:sz="4" w:space="0" w:color="auto"/>
          <w:bottom w:val="single" w:sz="4" w:space="1" w:color="auto"/>
          <w:right w:val="single" w:sz="4" w:space="4" w:color="auto"/>
        </w:pBdr>
        <w:rPr>
          <w:sz w:val="22"/>
          <w:szCs w:val="22"/>
          <w:lang w:eastAsia="en-US"/>
        </w:rPr>
      </w:pPr>
    </w:p>
    <w:p w14:paraId="218797C7" w14:textId="77777777" w:rsidR="001D0F97" w:rsidRDefault="001D0F97" w:rsidP="00DA144B">
      <w:pPr>
        <w:pStyle w:val="ColorfulList-Accent11"/>
        <w:spacing w:after="0" w:line="360" w:lineRule="auto"/>
        <w:ind w:left="0"/>
        <w:jc w:val="both"/>
        <w:rPr>
          <w:rFonts w:cs="Calibri"/>
        </w:rPr>
      </w:pPr>
    </w:p>
    <w:p w14:paraId="6FF40A10" w14:textId="03D3DD6B" w:rsidR="00E3560E" w:rsidRPr="00506D45" w:rsidRDefault="00E3560E" w:rsidP="00C04F50">
      <w:pPr>
        <w:rPr>
          <w:rFonts w:ascii="Times New Roman" w:eastAsia="Times New Roman" w:hAnsi="Times New Roman" w:cs="Times New Roman"/>
          <w:b/>
          <w:bCs/>
          <w:color w:val="000000"/>
          <w:lang w:eastAsia="tr-TR"/>
        </w:rPr>
      </w:pPr>
      <w:bookmarkStart w:id="1" w:name="_GoBack"/>
      <w:bookmarkEnd w:id="1"/>
    </w:p>
    <w:sectPr w:rsidR="00E3560E" w:rsidRPr="00506D45" w:rsidSect="00AE7B79">
      <w:headerReference w:type="default"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0144C" w14:textId="77777777" w:rsidR="006E5118" w:rsidRDefault="006E5118" w:rsidP="00AE7B79">
      <w:pPr>
        <w:spacing w:after="0" w:line="240" w:lineRule="auto"/>
      </w:pPr>
      <w:r>
        <w:separator/>
      </w:r>
    </w:p>
  </w:endnote>
  <w:endnote w:type="continuationSeparator" w:id="0">
    <w:p w14:paraId="3871DE09" w14:textId="77777777" w:rsidR="006E5118" w:rsidRDefault="006E5118" w:rsidP="00AE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8C5D4" w14:textId="36574E37" w:rsidR="005A5505" w:rsidRPr="00E56E12" w:rsidRDefault="005A5505">
    <w:pPr>
      <w:pStyle w:val="Altbilgi"/>
      <w:rPr>
        <w:i/>
        <w:sz w:val="20"/>
      </w:rPr>
    </w:pPr>
    <w:r>
      <w:rPr>
        <w:i/>
        <w:sz w:val="20"/>
      </w:rPr>
      <w:t>SBÜ Gülhane Diş hekimliği Fakültesi</w:t>
    </w:r>
    <w:r w:rsidRPr="00595E38">
      <w:rPr>
        <w:i/>
        <w:sz w:val="20"/>
      </w:rPr>
      <w:t xml:space="preserve"> Uzmanlık Eğitim Müfredatı</w:t>
    </w:r>
  </w:p>
  <w:p w14:paraId="156A0C1E" w14:textId="77777777" w:rsidR="005A5505" w:rsidRDefault="005A55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AFC91" w14:textId="77777777" w:rsidR="006E5118" w:rsidRDefault="006E5118" w:rsidP="00AE7B79">
      <w:pPr>
        <w:spacing w:after="0" w:line="240" w:lineRule="auto"/>
      </w:pPr>
      <w:r>
        <w:separator/>
      </w:r>
    </w:p>
  </w:footnote>
  <w:footnote w:type="continuationSeparator" w:id="0">
    <w:p w14:paraId="58C72A0C" w14:textId="77777777" w:rsidR="006E5118" w:rsidRDefault="006E5118" w:rsidP="00AE7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14249"/>
      <w:docPartObj>
        <w:docPartGallery w:val="Page Numbers (Top of Page)"/>
        <w:docPartUnique/>
      </w:docPartObj>
    </w:sdtPr>
    <w:sdtEndPr/>
    <w:sdtContent>
      <w:p w14:paraId="3258F8DC" w14:textId="77777777" w:rsidR="005A5505" w:rsidRDefault="005A5505">
        <w:pPr>
          <w:pStyle w:val="stbilgi"/>
          <w:jc w:val="right"/>
        </w:pPr>
        <w:r>
          <w:fldChar w:fldCharType="begin"/>
        </w:r>
        <w:r>
          <w:instrText>PAGE   \* MERGEFORMAT</w:instrText>
        </w:r>
        <w:r>
          <w:fldChar w:fldCharType="separate"/>
        </w:r>
        <w:r w:rsidR="00506D45">
          <w:rPr>
            <w:noProof/>
          </w:rPr>
          <w:t>8</w:t>
        </w:r>
        <w:r>
          <w:fldChar w:fldCharType="end"/>
        </w:r>
      </w:p>
    </w:sdtContent>
  </w:sdt>
  <w:p w14:paraId="1A4FEC9C" w14:textId="77777777" w:rsidR="005A5505" w:rsidRDefault="005A550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EEE"/>
    <w:multiLevelType w:val="hybridMultilevel"/>
    <w:tmpl w:val="7E224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6849DA"/>
    <w:multiLevelType w:val="hybridMultilevel"/>
    <w:tmpl w:val="CDFAAF0E"/>
    <w:lvl w:ilvl="0" w:tplc="041F000B">
      <w:start w:val="1"/>
      <w:numFmt w:val="bullet"/>
      <w:lvlText w:val=""/>
      <w:lvlJc w:val="left"/>
      <w:pPr>
        <w:ind w:left="654" w:hanging="360"/>
      </w:pPr>
      <w:rPr>
        <w:rFonts w:ascii="Wingdings" w:hAnsi="Wingdings" w:hint="default"/>
      </w:rPr>
    </w:lvl>
    <w:lvl w:ilvl="1" w:tplc="041F0003" w:tentative="1">
      <w:start w:val="1"/>
      <w:numFmt w:val="bullet"/>
      <w:lvlText w:val="o"/>
      <w:lvlJc w:val="left"/>
      <w:pPr>
        <w:ind w:left="1374" w:hanging="360"/>
      </w:pPr>
      <w:rPr>
        <w:rFonts w:ascii="Courier New" w:hAnsi="Courier New" w:cs="Courier New" w:hint="default"/>
      </w:rPr>
    </w:lvl>
    <w:lvl w:ilvl="2" w:tplc="041F0005" w:tentative="1">
      <w:start w:val="1"/>
      <w:numFmt w:val="bullet"/>
      <w:lvlText w:val=""/>
      <w:lvlJc w:val="left"/>
      <w:pPr>
        <w:ind w:left="2094" w:hanging="360"/>
      </w:pPr>
      <w:rPr>
        <w:rFonts w:ascii="Wingdings" w:hAnsi="Wingdings" w:hint="default"/>
      </w:rPr>
    </w:lvl>
    <w:lvl w:ilvl="3" w:tplc="041F0001" w:tentative="1">
      <w:start w:val="1"/>
      <w:numFmt w:val="bullet"/>
      <w:lvlText w:val=""/>
      <w:lvlJc w:val="left"/>
      <w:pPr>
        <w:ind w:left="2814" w:hanging="360"/>
      </w:pPr>
      <w:rPr>
        <w:rFonts w:ascii="Symbol" w:hAnsi="Symbol" w:hint="default"/>
      </w:rPr>
    </w:lvl>
    <w:lvl w:ilvl="4" w:tplc="041F0003" w:tentative="1">
      <w:start w:val="1"/>
      <w:numFmt w:val="bullet"/>
      <w:lvlText w:val="o"/>
      <w:lvlJc w:val="left"/>
      <w:pPr>
        <w:ind w:left="3534" w:hanging="360"/>
      </w:pPr>
      <w:rPr>
        <w:rFonts w:ascii="Courier New" w:hAnsi="Courier New" w:cs="Courier New" w:hint="default"/>
      </w:rPr>
    </w:lvl>
    <w:lvl w:ilvl="5" w:tplc="041F0005" w:tentative="1">
      <w:start w:val="1"/>
      <w:numFmt w:val="bullet"/>
      <w:lvlText w:val=""/>
      <w:lvlJc w:val="left"/>
      <w:pPr>
        <w:ind w:left="4254" w:hanging="360"/>
      </w:pPr>
      <w:rPr>
        <w:rFonts w:ascii="Wingdings" w:hAnsi="Wingdings" w:hint="default"/>
      </w:rPr>
    </w:lvl>
    <w:lvl w:ilvl="6" w:tplc="041F0001" w:tentative="1">
      <w:start w:val="1"/>
      <w:numFmt w:val="bullet"/>
      <w:lvlText w:val=""/>
      <w:lvlJc w:val="left"/>
      <w:pPr>
        <w:ind w:left="4974" w:hanging="360"/>
      </w:pPr>
      <w:rPr>
        <w:rFonts w:ascii="Symbol" w:hAnsi="Symbol" w:hint="default"/>
      </w:rPr>
    </w:lvl>
    <w:lvl w:ilvl="7" w:tplc="041F0003" w:tentative="1">
      <w:start w:val="1"/>
      <w:numFmt w:val="bullet"/>
      <w:lvlText w:val="o"/>
      <w:lvlJc w:val="left"/>
      <w:pPr>
        <w:ind w:left="5694" w:hanging="360"/>
      </w:pPr>
      <w:rPr>
        <w:rFonts w:ascii="Courier New" w:hAnsi="Courier New" w:cs="Courier New" w:hint="default"/>
      </w:rPr>
    </w:lvl>
    <w:lvl w:ilvl="8" w:tplc="041F0005" w:tentative="1">
      <w:start w:val="1"/>
      <w:numFmt w:val="bullet"/>
      <w:lvlText w:val=""/>
      <w:lvlJc w:val="left"/>
      <w:pPr>
        <w:ind w:left="6414" w:hanging="360"/>
      </w:pPr>
      <w:rPr>
        <w:rFonts w:ascii="Wingdings" w:hAnsi="Wingdings" w:hint="default"/>
      </w:rPr>
    </w:lvl>
  </w:abstractNum>
  <w:abstractNum w:abstractNumId="2">
    <w:nsid w:val="1B071681"/>
    <w:multiLevelType w:val="hybridMultilevel"/>
    <w:tmpl w:val="71F8B1FE"/>
    <w:lvl w:ilvl="0" w:tplc="3844D7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3B4F2B"/>
    <w:multiLevelType w:val="multilevel"/>
    <w:tmpl w:val="E03261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340372"/>
    <w:multiLevelType w:val="hybridMultilevel"/>
    <w:tmpl w:val="A9047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7F7587"/>
    <w:multiLevelType w:val="hybridMultilevel"/>
    <w:tmpl w:val="3DBEF5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2540E85"/>
    <w:multiLevelType w:val="hybridMultilevel"/>
    <w:tmpl w:val="52223A48"/>
    <w:lvl w:ilvl="0" w:tplc="D5F6B6E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7D22CA1"/>
    <w:multiLevelType w:val="hybridMultilevel"/>
    <w:tmpl w:val="0630C280"/>
    <w:lvl w:ilvl="0" w:tplc="8A9AC174">
      <w:start w:val="1"/>
      <w:numFmt w:val="bullet"/>
      <w:lvlText w:val=""/>
      <w:lvlJc w:val="left"/>
      <w:pPr>
        <w:ind w:left="1080" w:hanging="360"/>
      </w:pPr>
      <w:rPr>
        <w:rFonts w:ascii="Symbol" w:eastAsia="Times New Roman" w:hAnsi="Symbol" w:hint="default"/>
        <w:b w:val="0"/>
        <w:bCs w:val="0"/>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8">
    <w:nsid w:val="4D5C0C46"/>
    <w:multiLevelType w:val="hybridMultilevel"/>
    <w:tmpl w:val="796219E8"/>
    <w:lvl w:ilvl="0" w:tplc="2FE81C28">
      <w:start w:val="1"/>
      <w:numFmt w:val="upperRoman"/>
      <w:lvlText w:val="%1."/>
      <w:lvlJc w:val="left"/>
      <w:pPr>
        <w:tabs>
          <w:tab w:val="num" w:pos="1080"/>
        </w:tabs>
        <w:ind w:left="1080" w:hanging="72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20F4906"/>
    <w:multiLevelType w:val="multilevel"/>
    <w:tmpl w:val="5350B7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0">
    <w:nsid w:val="5A885FA8"/>
    <w:multiLevelType w:val="hybridMultilevel"/>
    <w:tmpl w:val="DDFA66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70D97FA8"/>
    <w:multiLevelType w:val="hybridMultilevel"/>
    <w:tmpl w:val="3048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32C42"/>
    <w:multiLevelType w:val="multilevel"/>
    <w:tmpl w:val="1FF687BE"/>
    <w:lvl w:ilvl="0">
      <w:start w:val="1"/>
      <w:numFmt w:val="decimal"/>
      <w:lvlText w:val="%1."/>
      <w:lvlJc w:val="left"/>
      <w:pPr>
        <w:ind w:left="360" w:hanging="360"/>
      </w:pPr>
      <w:rPr>
        <w:rFonts w:hint="default"/>
        <w:b/>
        <w:i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3"/>
  </w:num>
  <w:num w:numId="4">
    <w:abstractNumId w:val="1"/>
  </w:num>
  <w:num w:numId="5">
    <w:abstractNumId w:val="0"/>
  </w:num>
  <w:num w:numId="6">
    <w:abstractNumId w:val="8"/>
  </w:num>
  <w:num w:numId="7">
    <w:abstractNumId w:val="7"/>
  </w:num>
  <w:num w:numId="8">
    <w:abstractNumId w:val="6"/>
  </w:num>
  <w:num w:numId="9">
    <w:abstractNumId w:val="11"/>
  </w:num>
  <w:num w:numId="10">
    <w:abstractNumId w:val="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xMjQzszQ1sTQwtDBU0lEKTi0uzszPAykwqgUACutoIywAAAA="/>
  </w:docVars>
  <w:rsids>
    <w:rsidRoot w:val="000C69AA"/>
    <w:rsid w:val="00006191"/>
    <w:rsid w:val="00026327"/>
    <w:rsid w:val="000275F0"/>
    <w:rsid w:val="00074B58"/>
    <w:rsid w:val="000A33CB"/>
    <w:rsid w:val="000A4837"/>
    <w:rsid w:val="000A630B"/>
    <w:rsid w:val="000B36A5"/>
    <w:rsid w:val="000C69AA"/>
    <w:rsid w:val="0012496E"/>
    <w:rsid w:val="0014124C"/>
    <w:rsid w:val="001463F0"/>
    <w:rsid w:val="0017492B"/>
    <w:rsid w:val="001A3039"/>
    <w:rsid w:val="001D0F97"/>
    <w:rsid w:val="001E3BC7"/>
    <w:rsid w:val="0020711E"/>
    <w:rsid w:val="00221038"/>
    <w:rsid w:val="002300C8"/>
    <w:rsid w:val="00242AD6"/>
    <w:rsid w:val="002531CC"/>
    <w:rsid w:val="002A508C"/>
    <w:rsid w:val="002B12EC"/>
    <w:rsid w:val="002C42CE"/>
    <w:rsid w:val="002C6CB2"/>
    <w:rsid w:val="002D14FD"/>
    <w:rsid w:val="002D195C"/>
    <w:rsid w:val="002D680B"/>
    <w:rsid w:val="002F4071"/>
    <w:rsid w:val="00353587"/>
    <w:rsid w:val="003C6DB9"/>
    <w:rsid w:val="003D2700"/>
    <w:rsid w:val="003D2D3B"/>
    <w:rsid w:val="003F3D8B"/>
    <w:rsid w:val="0043703C"/>
    <w:rsid w:val="00442D87"/>
    <w:rsid w:val="004659F3"/>
    <w:rsid w:val="00473268"/>
    <w:rsid w:val="00497A48"/>
    <w:rsid w:val="004A1E1A"/>
    <w:rsid w:val="004B6390"/>
    <w:rsid w:val="004C2BCB"/>
    <w:rsid w:val="00506D45"/>
    <w:rsid w:val="00517CCF"/>
    <w:rsid w:val="00521BD7"/>
    <w:rsid w:val="00530CF1"/>
    <w:rsid w:val="00533E78"/>
    <w:rsid w:val="00557A54"/>
    <w:rsid w:val="00564F61"/>
    <w:rsid w:val="0057480A"/>
    <w:rsid w:val="00595E38"/>
    <w:rsid w:val="005A0CD7"/>
    <w:rsid w:val="005A5505"/>
    <w:rsid w:val="005B20F1"/>
    <w:rsid w:val="005B400E"/>
    <w:rsid w:val="0061459F"/>
    <w:rsid w:val="006146AF"/>
    <w:rsid w:val="00617A00"/>
    <w:rsid w:val="00625F5A"/>
    <w:rsid w:val="0066378B"/>
    <w:rsid w:val="006762A9"/>
    <w:rsid w:val="00687F8D"/>
    <w:rsid w:val="006B53E5"/>
    <w:rsid w:val="006E5118"/>
    <w:rsid w:val="007059A2"/>
    <w:rsid w:val="00727DB3"/>
    <w:rsid w:val="0076777A"/>
    <w:rsid w:val="007937B1"/>
    <w:rsid w:val="007B7670"/>
    <w:rsid w:val="007F419A"/>
    <w:rsid w:val="00800802"/>
    <w:rsid w:val="00814365"/>
    <w:rsid w:val="00836BD7"/>
    <w:rsid w:val="00872DC6"/>
    <w:rsid w:val="00873A3F"/>
    <w:rsid w:val="0088379B"/>
    <w:rsid w:val="0089695C"/>
    <w:rsid w:val="00896DD6"/>
    <w:rsid w:val="008B61B8"/>
    <w:rsid w:val="008D1B10"/>
    <w:rsid w:val="0090333F"/>
    <w:rsid w:val="0091430F"/>
    <w:rsid w:val="009570B9"/>
    <w:rsid w:val="009644E3"/>
    <w:rsid w:val="00970EA3"/>
    <w:rsid w:val="00982B7F"/>
    <w:rsid w:val="009844CD"/>
    <w:rsid w:val="009959D3"/>
    <w:rsid w:val="009A5CD0"/>
    <w:rsid w:val="009D6CE7"/>
    <w:rsid w:val="00A2450C"/>
    <w:rsid w:val="00A27E17"/>
    <w:rsid w:val="00A61565"/>
    <w:rsid w:val="00A61A0C"/>
    <w:rsid w:val="00A87BF2"/>
    <w:rsid w:val="00AB5541"/>
    <w:rsid w:val="00AD68AC"/>
    <w:rsid w:val="00AE7B79"/>
    <w:rsid w:val="00AF7E08"/>
    <w:rsid w:val="00B2114E"/>
    <w:rsid w:val="00B27ABA"/>
    <w:rsid w:val="00B415A9"/>
    <w:rsid w:val="00B67C6E"/>
    <w:rsid w:val="00B73268"/>
    <w:rsid w:val="00BA5D66"/>
    <w:rsid w:val="00BC22CE"/>
    <w:rsid w:val="00BD0905"/>
    <w:rsid w:val="00C04F50"/>
    <w:rsid w:val="00C22C94"/>
    <w:rsid w:val="00C26F05"/>
    <w:rsid w:val="00C6072D"/>
    <w:rsid w:val="00C7188B"/>
    <w:rsid w:val="00CD3D46"/>
    <w:rsid w:val="00D5075E"/>
    <w:rsid w:val="00D52574"/>
    <w:rsid w:val="00D60B21"/>
    <w:rsid w:val="00D65882"/>
    <w:rsid w:val="00D658C9"/>
    <w:rsid w:val="00D90935"/>
    <w:rsid w:val="00DA144B"/>
    <w:rsid w:val="00DB1255"/>
    <w:rsid w:val="00DE06C7"/>
    <w:rsid w:val="00E10F37"/>
    <w:rsid w:val="00E3560E"/>
    <w:rsid w:val="00E56E12"/>
    <w:rsid w:val="00E67978"/>
    <w:rsid w:val="00E739B7"/>
    <w:rsid w:val="00E947B6"/>
    <w:rsid w:val="00EA4324"/>
    <w:rsid w:val="00EE2F2E"/>
    <w:rsid w:val="00F237AF"/>
    <w:rsid w:val="00F42DB6"/>
    <w:rsid w:val="00FA467A"/>
    <w:rsid w:val="00FE1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70"/>
  </w:style>
  <w:style w:type="paragraph" w:styleId="Balk2">
    <w:name w:val="heading 2"/>
    <w:basedOn w:val="Normal"/>
    <w:next w:val="Normal"/>
    <w:link w:val="Balk2Char"/>
    <w:uiPriority w:val="9"/>
    <w:qFormat/>
    <w:rsid w:val="00E947B6"/>
    <w:pPr>
      <w:keepNext/>
      <w:spacing w:before="240" w:after="60"/>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lorfulList-Accent11">
    <w:name w:val="Colorful List - Accent 11"/>
    <w:basedOn w:val="Normal"/>
    <w:uiPriority w:val="34"/>
    <w:qFormat/>
    <w:rsid w:val="000C69AA"/>
    <w:pPr>
      <w:ind w:left="720"/>
      <w:contextualSpacing/>
    </w:pPr>
    <w:rPr>
      <w:rFonts w:ascii="Calibri" w:eastAsia="Calibri" w:hAnsi="Calibri" w:cs="Times New Roman"/>
    </w:rPr>
  </w:style>
  <w:style w:type="character" w:customStyle="1" w:styleId="Balk2Char">
    <w:name w:val="Başlık 2 Char"/>
    <w:basedOn w:val="VarsaylanParagrafYazTipi"/>
    <w:link w:val="Balk2"/>
    <w:uiPriority w:val="9"/>
    <w:rsid w:val="00E947B6"/>
    <w:rPr>
      <w:rFonts w:ascii="Cambria" w:eastAsia="Times New Roman" w:hAnsi="Cambria" w:cs="Times New Roman"/>
      <w:b/>
      <w:bCs/>
      <w:i/>
      <w:iCs/>
      <w:sz w:val="28"/>
      <w:szCs w:val="28"/>
    </w:rPr>
  </w:style>
  <w:style w:type="paragraph" w:styleId="ResimYazs">
    <w:name w:val="caption"/>
    <w:basedOn w:val="Normal"/>
    <w:next w:val="Normal"/>
    <w:uiPriority w:val="35"/>
    <w:qFormat/>
    <w:rsid w:val="00E947B6"/>
    <w:pPr>
      <w:spacing w:line="240" w:lineRule="auto"/>
    </w:pPr>
    <w:rPr>
      <w:rFonts w:ascii="Calibri" w:eastAsia="Calibri" w:hAnsi="Calibri" w:cs="Times New Roman"/>
      <w:b/>
      <w:bCs/>
      <w:color w:val="4F81BD"/>
      <w:sz w:val="18"/>
      <w:szCs w:val="18"/>
    </w:rPr>
  </w:style>
  <w:style w:type="paragraph" w:styleId="ListeParagraf">
    <w:name w:val="List Paragraph"/>
    <w:basedOn w:val="Normal"/>
    <w:uiPriority w:val="34"/>
    <w:qFormat/>
    <w:rsid w:val="00C6072D"/>
    <w:pPr>
      <w:ind w:left="720"/>
      <w:contextualSpacing/>
    </w:pPr>
  </w:style>
  <w:style w:type="paragraph" w:customStyle="1" w:styleId="Default">
    <w:name w:val="Default"/>
    <w:rsid w:val="00DA144B"/>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NormalWeb">
    <w:name w:val="Normal (Web)"/>
    <w:basedOn w:val="Normal"/>
    <w:uiPriority w:val="99"/>
    <w:semiHidden/>
    <w:unhideWhenUsed/>
    <w:rsid w:val="00DA144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275F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qFormat/>
    <w:rsid w:val="002C42CE"/>
    <w:pPr>
      <w:ind w:left="720"/>
    </w:pPr>
    <w:rPr>
      <w:rFonts w:ascii="Calibri" w:eastAsia="Times New Roman" w:hAnsi="Calibri" w:cs="Calibri"/>
      <w:lang w:eastAsia="tr-TR"/>
    </w:rPr>
  </w:style>
  <w:style w:type="paragraph" w:styleId="AralkYok">
    <w:name w:val="No Spacing"/>
    <w:uiPriority w:val="99"/>
    <w:qFormat/>
    <w:rsid w:val="00E3560E"/>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08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0802"/>
    <w:rPr>
      <w:rFonts w:ascii="Tahoma" w:hAnsi="Tahoma" w:cs="Tahoma"/>
      <w:sz w:val="16"/>
      <w:szCs w:val="16"/>
    </w:rPr>
  </w:style>
  <w:style w:type="paragraph" w:styleId="stbilgi">
    <w:name w:val="header"/>
    <w:basedOn w:val="Normal"/>
    <w:link w:val="stbilgiChar"/>
    <w:uiPriority w:val="99"/>
    <w:unhideWhenUsed/>
    <w:rsid w:val="00AE7B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7B79"/>
  </w:style>
  <w:style w:type="paragraph" w:styleId="Altbilgi">
    <w:name w:val="footer"/>
    <w:basedOn w:val="Normal"/>
    <w:link w:val="AltbilgiChar"/>
    <w:uiPriority w:val="99"/>
    <w:unhideWhenUsed/>
    <w:rsid w:val="00AE7B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7B79"/>
  </w:style>
  <w:style w:type="paragraph" w:styleId="Dzeltme">
    <w:name w:val="Revision"/>
    <w:hidden/>
    <w:uiPriority w:val="99"/>
    <w:semiHidden/>
    <w:rsid w:val="00E56E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70"/>
  </w:style>
  <w:style w:type="paragraph" w:styleId="Balk2">
    <w:name w:val="heading 2"/>
    <w:basedOn w:val="Normal"/>
    <w:next w:val="Normal"/>
    <w:link w:val="Balk2Char"/>
    <w:uiPriority w:val="9"/>
    <w:qFormat/>
    <w:rsid w:val="00E947B6"/>
    <w:pPr>
      <w:keepNext/>
      <w:spacing w:before="240" w:after="60"/>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lorfulList-Accent11">
    <w:name w:val="Colorful List - Accent 11"/>
    <w:basedOn w:val="Normal"/>
    <w:uiPriority w:val="34"/>
    <w:qFormat/>
    <w:rsid w:val="000C69AA"/>
    <w:pPr>
      <w:ind w:left="720"/>
      <w:contextualSpacing/>
    </w:pPr>
    <w:rPr>
      <w:rFonts w:ascii="Calibri" w:eastAsia="Calibri" w:hAnsi="Calibri" w:cs="Times New Roman"/>
    </w:rPr>
  </w:style>
  <w:style w:type="character" w:customStyle="1" w:styleId="Balk2Char">
    <w:name w:val="Başlık 2 Char"/>
    <w:basedOn w:val="VarsaylanParagrafYazTipi"/>
    <w:link w:val="Balk2"/>
    <w:uiPriority w:val="9"/>
    <w:rsid w:val="00E947B6"/>
    <w:rPr>
      <w:rFonts w:ascii="Cambria" w:eastAsia="Times New Roman" w:hAnsi="Cambria" w:cs="Times New Roman"/>
      <w:b/>
      <w:bCs/>
      <w:i/>
      <w:iCs/>
      <w:sz w:val="28"/>
      <w:szCs w:val="28"/>
    </w:rPr>
  </w:style>
  <w:style w:type="paragraph" w:styleId="ResimYazs">
    <w:name w:val="caption"/>
    <w:basedOn w:val="Normal"/>
    <w:next w:val="Normal"/>
    <w:uiPriority w:val="35"/>
    <w:qFormat/>
    <w:rsid w:val="00E947B6"/>
    <w:pPr>
      <w:spacing w:line="240" w:lineRule="auto"/>
    </w:pPr>
    <w:rPr>
      <w:rFonts w:ascii="Calibri" w:eastAsia="Calibri" w:hAnsi="Calibri" w:cs="Times New Roman"/>
      <w:b/>
      <w:bCs/>
      <w:color w:val="4F81BD"/>
      <w:sz w:val="18"/>
      <w:szCs w:val="18"/>
    </w:rPr>
  </w:style>
  <w:style w:type="paragraph" w:styleId="ListeParagraf">
    <w:name w:val="List Paragraph"/>
    <w:basedOn w:val="Normal"/>
    <w:uiPriority w:val="34"/>
    <w:qFormat/>
    <w:rsid w:val="00C6072D"/>
    <w:pPr>
      <w:ind w:left="720"/>
      <w:contextualSpacing/>
    </w:pPr>
  </w:style>
  <w:style w:type="paragraph" w:customStyle="1" w:styleId="Default">
    <w:name w:val="Default"/>
    <w:rsid w:val="00DA144B"/>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NormalWeb">
    <w:name w:val="Normal (Web)"/>
    <w:basedOn w:val="Normal"/>
    <w:uiPriority w:val="99"/>
    <w:semiHidden/>
    <w:unhideWhenUsed/>
    <w:rsid w:val="00DA144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275F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qFormat/>
    <w:rsid w:val="002C42CE"/>
    <w:pPr>
      <w:ind w:left="720"/>
    </w:pPr>
    <w:rPr>
      <w:rFonts w:ascii="Calibri" w:eastAsia="Times New Roman" w:hAnsi="Calibri" w:cs="Calibri"/>
      <w:lang w:eastAsia="tr-TR"/>
    </w:rPr>
  </w:style>
  <w:style w:type="paragraph" w:styleId="AralkYok">
    <w:name w:val="No Spacing"/>
    <w:uiPriority w:val="99"/>
    <w:qFormat/>
    <w:rsid w:val="00E3560E"/>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08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0802"/>
    <w:rPr>
      <w:rFonts w:ascii="Tahoma" w:hAnsi="Tahoma" w:cs="Tahoma"/>
      <w:sz w:val="16"/>
      <w:szCs w:val="16"/>
    </w:rPr>
  </w:style>
  <w:style w:type="paragraph" w:styleId="stbilgi">
    <w:name w:val="header"/>
    <w:basedOn w:val="Normal"/>
    <w:link w:val="stbilgiChar"/>
    <w:uiPriority w:val="99"/>
    <w:unhideWhenUsed/>
    <w:rsid w:val="00AE7B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7B79"/>
  </w:style>
  <w:style w:type="paragraph" w:styleId="Altbilgi">
    <w:name w:val="footer"/>
    <w:basedOn w:val="Normal"/>
    <w:link w:val="AltbilgiChar"/>
    <w:uiPriority w:val="99"/>
    <w:unhideWhenUsed/>
    <w:rsid w:val="00AE7B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7B79"/>
  </w:style>
  <w:style w:type="paragraph" w:styleId="Dzeltme">
    <w:name w:val="Revision"/>
    <w:hidden/>
    <w:uiPriority w:val="99"/>
    <w:semiHidden/>
    <w:rsid w:val="00E56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1370">
      <w:bodyDiv w:val="1"/>
      <w:marLeft w:val="0"/>
      <w:marRight w:val="0"/>
      <w:marTop w:val="0"/>
      <w:marBottom w:val="0"/>
      <w:divBdr>
        <w:top w:val="none" w:sz="0" w:space="0" w:color="auto"/>
        <w:left w:val="none" w:sz="0" w:space="0" w:color="auto"/>
        <w:bottom w:val="none" w:sz="0" w:space="0" w:color="auto"/>
        <w:right w:val="none" w:sz="0" w:space="0" w:color="auto"/>
      </w:divBdr>
      <w:divsChild>
        <w:div w:id="246312188">
          <w:marLeft w:val="0"/>
          <w:marRight w:val="0"/>
          <w:marTop w:val="0"/>
          <w:marBottom w:val="0"/>
          <w:divBdr>
            <w:top w:val="none" w:sz="0" w:space="0" w:color="auto"/>
            <w:left w:val="none" w:sz="0" w:space="0" w:color="auto"/>
            <w:bottom w:val="none" w:sz="0" w:space="0" w:color="auto"/>
            <w:right w:val="none" w:sz="0" w:space="0" w:color="auto"/>
          </w:divBdr>
          <w:divsChild>
            <w:div w:id="1725061020">
              <w:marLeft w:val="0"/>
              <w:marRight w:val="0"/>
              <w:marTop w:val="0"/>
              <w:marBottom w:val="0"/>
              <w:divBdr>
                <w:top w:val="none" w:sz="0" w:space="0" w:color="auto"/>
                <w:left w:val="none" w:sz="0" w:space="0" w:color="auto"/>
                <w:bottom w:val="none" w:sz="0" w:space="0" w:color="auto"/>
                <w:right w:val="none" w:sz="0" w:space="0" w:color="auto"/>
              </w:divBdr>
              <w:divsChild>
                <w:div w:id="3795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2232">
      <w:bodyDiv w:val="1"/>
      <w:marLeft w:val="0"/>
      <w:marRight w:val="0"/>
      <w:marTop w:val="0"/>
      <w:marBottom w:val="0"/>
      <w:divBdr>
        <w:top w:val="none" w:sz="0" w:space="0" w:color="auto"/>
        <w:left w:val="none" w:sz="0" w:space="0" w:color="auto"/>
        <w:bottom w:val="none" w:sz="0" w:space="0" w:color="auto"/>
        <w:right w:val="none" w:sz="0" w:space="0" w:color="auto"/>
      </w:divBdr>
    </w:div>
    <w:div w:id="796491693">
      <w:bodyDiv w:val="1"/>
      <w:marLeft w:val="0"/>
      <w:marRight w:val="0"/>
      <w:marTop w:val="0"/>
      <w:marBottom w:val="0"/>
      <w:divBdr>
        <w:top w:val="none" w:sz="0" w:space="0" w:color="auto"/>
        <w:left w:val="none" w:sz="0" w:space="0" w:color="auto"/>
        <w:bottom w:val="none" w:sz="0" w:space="0" w:color="auto"/>
        <w:right w:val="none" w:sz="0" w:space="0" w:color="auto"/>
      </w:divBdr>
    </w:div>
    <w:div w:id="96419596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sChild>
        <w:div w:id="1217743829">
          <w:marLeft w:val="0"/>
          <w:marRight w:val="0"/>
          <w:marTop w:val="0"/>
          <w:marBottom w:val="0"/>
          <w:divBdr>
            <w:top w:val="none" w:sz="0" w:space="0" w:color="auto"/>
            <w:left w:val="none" w:sz="0" w:space="0" w:color="auto"/>
            <w:bottom w:val="none" w:sz="0" w:space="0" w:color="auto"/>
            <w:right w:val="none" w:sz="0" w:space="0" w:color="auto"/>
          </w:divBdr>
          <w:divsChild>
            <w:div w:id="933320689">
              <w:marLeft w:val="0"/>
              <w:marRight w:val="0"/>
              <w:marTop w:val="0"/>
              <w:marBottom w:val="0"/>
              <w:divBdr>
                <w:top w:val="none" w:sz="0" w:space="0" w:color="auto"/>
                <w:left w:val="none" w:sz="0" w:space="0" w:color="auto"/>
                <w:bottom w:val="none" w:sz="0" w:space="0" w:color="auto"/>
                <w:right w:val="none" w:sz="0" w:space="0" w:color="auto"/>
              </w:divBdr>
              <w:divsChild>
                <w:div w:id="11370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963">
      <w:bodyDiv w:val="1"/>
      <w:marLeft w:val="0"/>
      <w:marRight w:val="0"/>
      <w:marTop w:val="0"/>
      <w:marBottom w:val="0"/>
      <w:divBdr>
        <w:top w:val="none" w:sz="0" w:space="0" w:color="auto"/>
        <w:left w:val="none" w:sz="0" w:space="0" w:color="auto"/>
        <w:bottom w:val="none" w:sz="0" w:space="0" w:color="auto"/>
        <w:right w:val="none" w:sz="0" w:space="0" w:color="auto"/>
      </w:divBdr>
      <w:divsChild>
        <w:div w:id="2028210899">
          <w:marLeft w:val="0"/>
          <w:marRight w:val="0"/>
          <w:marTop w:val="0"/>
          <w:marBottom w:val="0"/>
          <w:divBdr>
            <w:top w:val="none" w:sz="0" w:space="0" w:color="auto"/>
            <w:left w:val="none" w:sz="0" w:space="0" w:color="auto"/>
            <w:bottom w:val="none" w:sz="0" w:space="0" w:color="auto"/>
            <w:right w:val="none" w:sz="0" w:space="0" w:color="auto"/>
          </w:divBdr>
          <w:divsChild>
            <w:div w:id="55394602">
              <w:marLeft w:val="0"/>
              <w:marRight w:val="0"/>
              <w:marTop w:val="0"/>
              <w:marBottom w:val="0"/>
              <w:divBdr>
                <w:top w:val="none" w:sz="0" w:space="0" w:color="auto"/>
                <w:left w:val="none" w:sz="0" w:space="0" w:color="auto"/>
                <w:bottom w:val="none" w:sz="0" w:space="0" w:color="auto"/>
                <w:right w:val="none" w:sz="0" w:space="0" w:color="auto"/>
              </w:divBdr>
              <w:divsChild>
                <w:div w:id="5868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8677">
      <w:bodyDiv w:val="1"/>
      <w:marLeft w:val="0"/>
      <w:marRight w:val="0"/>
      <w:marTop w:val="0"/>
      <w:marBottom w:val="0"/>
      <w:divBdr>
        <w:top w:val="none" w:sz="0" w:space="0" w:color="auto"/>
        <w:left w:val="none" w:sz="0" w:space="0" w:color="auto"/>
        <w:bottom w:val="none" w:sz="0" w:space="0" w:color="auto"/>
        <w:right w:val="none" w:sz="0" w:space="0" w:color="auto"/>
      </w:divBdr>
    </w:div>
    <w:div w:id="1917133949">
      <w:bodyDiv w:val="1"/>
      <w:marLeft w:val="0"/>
      <w:marRight w:val="0"/>
      <w:marTop w:val="0"/>
      <w:marBottom w:val="0"/>
      <w:divBdr>
        <w:top w:val="none" w:sz="0" w:space="0" w:color="auto"/>
        <w:left w:val="none" w:sz="0" w:space="0" w:color="auto"/>
        <w:bottom w:val="none" w:sz="0" w:space="0" w:color="auto"/>
        <w:right w:val="none" w:sz="0" w:space="0" w:color="auto"/>
      </w:divBdr>
      <w:divsChild>
        <w:div w:id="634916194">
          <w:marLeft w:val="0"/>
          <w:marRight w:val="0"/>
          <w:marTop w:val="0"/>
          <w:marBottom w:val="0"/>
          <w:divBdr>
            <w:top w:val="none" w:sz="0" w:space="0" w:color="auto"/>
            <w:left w:val="none" w:sz="0" w:space="0" w:color="auto"/>
            <w:bottom w:val="none" w:sz="0" w:space="0" w:color="auto"/>
            <w:right w:val="none" w:sz="0" w:space="0" w:color="auto"/>
          </w:divBdr>
          <w:divsChild>
            <w:div w:id="841817514">
              <w:marLeft w:val="0"/>
              <w:marRight w:val="0"/>
              <w:marTop w:val="0"/>
              <w:marBottom w:val="0"/>
              <w:divBdr>
                <w:top w:val="none" w:sz="0" w:space="0" w:color="auto"/>
                <w:left w:val="none" w:sz="0" w:space="0" w:color="auto"/>
                <w:bottom w:val="none" w:sz="0" w:space="0" w:color="auto"/>
                <w:right w:val="none" w:sz="0" w:space="0" w:color="auto"/>
              </w:divBdr>
              <w:divsChild>
                <w:div w:id="9006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7198">
      <w:bodyDiv w:val="1"/>
      <w:marLeft w:val="0"/>
      <w:marRight w:val="0"/>
      <w:marTop w:val="0"/>
      <w:marBottom w:val="0"/>
      <w:divBdr>
        <w:top w:val="none" w:sz="0" w:space="0" w:color="auto"/>
        <w:left w:val="none" w:sz="0" w:space="0" w:color="auto"/>
        <w:bottom w:val="none" w:sz="0" w:space="0" w:color="auto"/>
        <w:right w:val="none" w:sz="0" w:space="0" w:color="auto"/>
      </w:divBdr>
      <w:divsChild>
        <w:div w:id="514541079">
          <w:marLeft w:val="0"/>
          <w:marRight w:val="0"/>
          <w:marTop w:val="0"/>
          <w:marBottom w:val="0"/>
          <w:divBdr>
            <w:top w:val="none" w:sz="0" w:space="0" w:color="auto"/>
            <w:left w:val="none" w:sz="0" w:space="0" w:color="auto"/>
            <w:bottom w:val="none" w:sz="0" w:space="0" w:color="auto"/>
            <w:right w:val="none" w:sz="0" w:space="0" w:color="auto"/>
          </w:divBdr>
          <w:divsChild>
            <w:div w:id="565535782">
              <w:marLeft w:val="0"/>
              <w:marRight w:val="0"/>
              <w:marTop w:val="0"/>
              <w:marBottom w:val="0"/>
              <w:divBdr>
                <w:top w:val="none" w:sz="0" w:space="0" w:color="auto"/>
                <w:left w:val="none" w:sz="0" w:space="0" w:color="auto"/>
                <w:bottom w:val="none" w:sz="0" w:space="0" w:color="auto"/>
                <w:right w:val="none" w:sz="0" w:space="0" w:color="auto"/>
              </w:divBdr>
              <w:divsChild>
                <w:div w:id="14235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1821">
      <w:bodyDiv w:val="1"/>
      <w:marLeft w:val="0"/>
      <w:marRight w:val="0"/>
      <w:marTop w:val="0"/>
      <w:marBottom w:val="0"/>
      <w:divBdr>
        <w:top w:val="none" w:sz="0" w:space="0" w:color="auto"/>
        <w:left w:val="none" w:sz="0" w:space="0" w:color="auto"/>
        <w:bottom w:val="none" w:sz="0" w:space="0" w:color="auto"/>
        <w:right w:val="none" w:sz="0" w:space="0" w:color="auto"/>
      </w:divBdr>
      <w:divsChild>
        <w:div w:id="1095244208">
          <w:marLeft w:val="0"/>
          <w:marRight w:val="0"/>
          <w:marTop w:val="0"/>
          <w:marBottom w:val="0"/>
          <w:divBdr>
            <w:top w:val="none" w:sz="0" w:space="0" w:color="auto"/>
            <w:left w:val="none" w:sz="0" w:space="0" w:color="auto"/>
            <w:bottom w:val="none" w:sz="0" w:space="0" w:color="auto"/>
            <w:right w:val="none" w:sz="0" w:space="0" w:color="auto"/>
          </w:divBdr>
          <w:divsChild>
            <w:div w:id="440295612">
              <w:marLeft w:val="0"/>
              <w:marRight w:val="0"/>
              <w:marTop w:val="0"/>
              <w:marBottom w:val="0"/>
              <w:divBdr>
                <w:top w:val="none" w:sz="0" w:space="0" w:color="auto"/>
                <w:left w:val="none" w:sz="0" w:space="0" w:color="auto"/>
                <w:bottom w:val="none" w:sz="0" w:space="0" w:color="auto"/>
                <w:right w:val="none" w:sz="0" w:space="0" w:color="auto"/>
              </w:divBdr>
              <w:divsChild>
                <w:div w:id="1950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078D9-0CD4-4690-985E-DD0C871A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8</Pages>
  <Words>1846</Words>
  <Characters>10523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kullanici</cp:lastModifiedBy>
  <cp:revision>3</cp:revision>
  <cp:lastPrinted>2020-10-12T12:32:00Z</cp:lastPrinted>
  <dcterms:created xsi:type="dcterms:W3CDTF">2020-10-20T06:23:00Z</dcterms:created>
  <dcterms:modified xsi:type="dcterms:W3CDTF">2020-10-21T06:53:00Z</dcterms:modified>
</cp:coreProperties>
</file>