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524A7" w14:textId="77777777" w:rsidR="00F41F6F" w:rsidRPr="002B084C" w:rsidRDefault="00F41F6F" w:rsidP="00F41F6F">
      <w:pPr>
        <w:jc w:val="center"/>
        <w:rPr>
          <w:b/>
        </w:rPr>
      </w:pPr>
      <w:bookmarkStart w:id="0" w:name="_GoBack"/>
      <w:bookmarkEnd w:id="0"/>
      <w:r w:rsidRPr="002B084C">
        <w:rPr>
          <w:b/>
        </w:rPr>
        <w:t>T.C.</w:t>
      </w:r>
    </w:p>
    <w:p w14:paraId="2F61CC64" w14:textId="77777777" w:rsidR="002B084C" w:rsidRPr="002B084C" w:rsidRDefault="002B084C" w:rsidP="002B084C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ins w:id="1" w:author="GÖKHAN BURÇİN KUBAT" w:date="2021-03-23T15:43:00Z"/>
          <w:rFonts w:ascii="Arial" w:eastAsia="Arial" w:hAnsi="Arial" w:cs="Arial"/>
          <w:b/>
          <w:rPrChange w:id="2" w:author="GÖKHAN BURÇİN KUBAT" w:date="2021-03-23T15:43:00Z">
            <w:rPr>
              <w:ins w:id="3" w:author="GÖKHAN BURÇİN KUBAT" w:date="2021-03-23T15:43:00Z"/>
              <w:rFonts w:ascii="Arial" w:eastAsia="Arial" w:hAnsi="Arial" w:cs="Arial"/>
              <w:sz w:val="16"/>
              <w:szCs w:val="16"/>
            </w:rPr>
          </w:rPrChange>
        </w:rPr>
      </w:pPr>
      <w:ins w:id="4" w:author="GÖKHAN BURÇİN KUBAT" w:date="2021-03-23T15:43:00Z">
        <w:r w:rsidRPr="002B084C">
          <w:rPr>
            <w:b/>
            <w:rPrChange w:id="5" w:author="GÖKHAN BURÇİN KUBAT" w:date="2021-03-23T15:43:00Z">
              <w:rPr>
                <w:sz w:val="22"/>
                <w:szCs w:val="22"/>
              </w:rPr>
            </w:rPrChange>
          </w:rPr>
          <w:t xml:space="preserve">SBU GÜLHANE TIP FAKÜLTESİ </w:t>
        </w:r>
      </w:ins>
    </w:p>
    <w:p w14:paraId="55EAEC66" w14:textId="77777777" w:rsidR="002B084C" w:rsidRPr="002B084C" w:rsidRDefault="002B084C" w:rsidP="002B084C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ins w:id="6" w:author="GÖKHAN BURÇİN KUBAT" w:date="2021-03-23T15:43:00Z"/>
          <w:b/>
          <w:rPrChange w:id="7" w:author="GÖKHAN BURÇİN KUBAT" w:date="2021-03-23T15:43:00Z">
            <w:rPr>
              <w:ins w:id="8" w:author="GÖKHAN BURÇİN KUBAT" w:date="2021-03-23T15:43:00Z"/>
              <w:sz w:val="22"/>
              <w:szCs w:val="22"/>
            </w:rPr>
          </w:rPrChange>
        </w:rPr>
      </w:pPr>
      <w:ins w:id="9" w:author="GÖKHAN BURÇİN KUBAT" w:date="2021-03-23T15:43:00Z">
        <w:r w:rsidRPr="002B084C">
          <w:rPr>
            <w:b/>
            <w:rPrChange w:id="10" w:author="GÖKHAN BURÇİN KUBAT" w:date="2021-03-23T15:43:00Z">
              <w:rPr>
                <w:sz w:val="22"/>
                <w:szCs w:val="22"/>
              </w:rPr>
            </w:rPrChange>
          </w:rPr>
          <w:t>KLİNİK ARAŞTIRMALAR ETİK KURULU</w:t>
        </w:r>
      </w:ins>
    </w:p>
    <w:p w14:paraId="683C0B0F" w14:textId="3ACE47C2" w:rsidR="00F41F6F" w:rsidRPr="002B084C" w:rsidDel="002B084C" w:rsidRDefault="00F41F6F" w:rsidP="00F41F6F">
      <w:pPr>
        <w:jc w:val="center"/>
        <w:rPr>
          <w:del w:id="11" w:author="GÖKHAN BURÇİN KUBAT" w:date="2021-03-23T15:43:00Z"/>
          <w:b/>
          <w:rPrChange w:id="12" w:author="GÖKHAN BURÇİN KUBAT" w:date="2021-03-23T15:43:00Z">
            <w:rPr>
              <w:del w:id="13" w:author="GÖKHAN BURÇİN KUBAT" w:date="2021-03-23T15:43:00Z"/>
              <w:b/>
            </w:rPr>
          </w:rPrChange>
        </w:rPr>
      </w:pPr>
      <w:del w:id="14" w:author="GÖKHAN BURÇİN KUBAT" w:date="2021-03-23T15:43:00Z">
        <w:r w:rsidRPr="002B084C" w:rsidDel="002B084C">
          <w:rPr>
            <w:b/>
            <w:rPrChange w:id="15" w:author="GÖKHAN BURÇİN KUBAT" w:date="2021-03-23T15:43:00Z">
              <w:rPr>
                <w:b/>
              </w:rPr>
            </w:rPrChange>
          </w:rPr>
          <w:delText>SAĞLIK BİLİMLERİ ÜNİVERSİTESİ</w:delText>
        </w:r>
      </w:del>
    </w:p>
    <w:p w14:paraId="628129F8" w14:textId="237CDBED" w:rsidR="00F41F6F" w:rsidRPr="002B084C" w:rsidDel="002B084C" w:rsidRDefault="00F41F6F" w:rsidP="00F41F6F">
      <w:pPr>
        <w:jc w:val="center"/>
        <w:rPr>
          <w:del w:id="16" w:author="GÖKHAN BURÇİN KUBAT" w:date="2021-03-23T15:43:00Z"/>
          <w:b/>
          <w:rPrChange w:id="17" w:author="GÖKHAN BURÇİN KUBAT" w:date="2021-03-23T15:43:00Z">
            <w:rPr>
              <w:del w:id="18" w:author="GÖKHAN BURÇİN KUBAT" w:date="2021-03-23T15:43:00Z"/>
              <w:b/>
            </w:rPr>
          </w:rPrChange>
        </w:rPr>
      </w:pPr>
      <w:del w:id="19" w:author="GÖKHAN BURÇİN KUBAT" w:date="2021-03-23T15:43:00Z">
        <w:r w:rsidRPr="002B084C" w:rsidDel="002B084C">
          <w:rPr>
            <w:b/>
            <w:rPrChange w:id="20" w:author="GÖKHAN BURÇİN KUBAT" w:date="2021-03-23T15:43:00Z">
              <w:rPr>
                <w:b/>
              </w:rPr>
            </w:rPrChange>
          </w:rPr>
          <w:delText xml:space="preserve">HAMİDİYE </w:delText>
        </w:r>
      </w:del>
    </w:p>
    <w:p w14:paraId="10340209" w14:textId="14DAF7D1" w:rsidR="00F41F6F" w:rsidRPr="002B084C" w:rsidDel="002B084C" w:rsidRDefault="00F41F6F" w:rsidP="00F41F6F">
      <w:pPr>
        <w:jc w:val="center"/>
        <w:rPr>
          <w:del w:id="21" w:author="GÖKHAN BURÇİN KUBAT" w:date="2021-03-23T15:43:00Z"/>
          <w:b/>
          <w:rPrChange w:id="22" w:author="GÖKHAN BURÇİN KUBAT" w:date="2021-03-23T15:43:00Z">
            <w:rPr>
              <w:del w:id="23" w:author="GÖKHAN BURÇİN KUBAT" w:date="2021-03-23T15:43:00Z"/>
              <w:b/>
            </w:rPr>
          </w:rPrChange>
        </w:rPr>
      </w:pPr>
      <w:del w:id="24" w:author="GÖKHAN BURÇİN KUBAT" w:date="2021-03-23T15:43:00Z">
        <w:r w:rsidRPr="002B084C" w:rsidDel="002B084C">
          <w:rPr>
            <w:b/>
            <w:rPrChange w:id="25" w:author="GÖKHAN BURÇİN KUBAT" w:date="2021-03-23T15:43:00Z">
              <w:rPr>
                <w:b/>
              </w:rPr>
            </w:rPrChange>
          </w:rPr>
          <w:delText>KLİNİK ARAŞTIRMALAR ETİK KURULU</w:delText>
        </w:r>
      </w:del>
    </w:p>
    <w:p w14:paraId="363EDF2C" w14:textId="77777777" w:rsidR="00F41F6F" w:rsidRPr="002B084C" w:rsidRDefault="00F41F6F" w:rsidP="00F41F6F">
      <w:pPr>
        <w:jc w:val="center"/>
        <w:rPr>
          <w:b/>
          <w:rPrChange w:id="26" w:author="GÖKHAN BURÇİN KUBAT" w:date="2021-03-23T15:43:00Z">
            <w:rPr>
              <w:b/>
            </w:rPr>
          </w:rPrChange>
        </w:rPr>
      </w:pPr>
      <w:r w:rsidRPr="002B084C">
        <w:rPr>
          <w:b/>
          <w:rPrChange w:id="27" w:author="GÖKHAN BURÇİN KUBAT" w:date="2021-03-23T15:43:00Z">
            <w:rPr>
              <w:b/>
            </w:rPr>
          </w:rPrChange>
        </w:rPr>
        <w:t>BAŞKANLIĞI’NA</w:t>
      </w:r>
    </w:p>
    <w:p w14:paraId="250474E6" w14:textId="77777777" w:rsidR="00F41F6F" w:rsidRPr="002825C0" w:rsidRDefault="00F41F6F" w:rsidP="00F41F6F">
      <w:pPr>
        <w:jc w:val="center"/>
      </w:pPr>
    </w:p>
    <w:p w14:paraId="37057432" w14:textId="77777777" w:rsidR="00F41F6F" w:rsidRPr="002825C0" w:rsidRDefault="00F41F6F" w:rsidP="00F41F6F">
      <w:pPr>
        <w:jc w:val="center"/>
      </w:pPr>
    </w:p>
    <w:p w14:paraId="6747776E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14:paraId="3BBDABED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14:paraId="76796B53" w14:textId="77777777" w:rsidR="00F41F6F" w:rsidRPr="002825C0" w:rsidRDefault="00F41F6F" w:rsidP="00F41F6F"/>
    <w:p w14:paraId="2B175341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14:paraId="38E1A115" w14:textId="77777777" w:rsidR="00F41F6F" w:rsidRPr="002825C0" w:rsidRDefault="00F41F6F" w:rsidP="00F41F6F">
      <w:pPr>
        <w:autoSpaceDE w:val="0"/>
        <w:autoSpaceDN w:val="0"/>
        <w:adjustRightInd w:val="0"/>
      </w:pPr>
    </w:p>
    <w:p w14:paraId="42ED6C8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96894D0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C21C46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677AEC2" w14:textId="77777777" w:rsidR="00F41F6F" w:rsidRPr="002825C0" w:rsidRDefault="00F41F6F" w:rsidP="00F41F6F">
      <w:pPr>
        <w:autoSpaceDE w:val="0"/>
        <w:autoSpaceDN w:val="0"/>
        <w:adjustRightInd w:val="0"/>
      </w:pPr>
      <w:r w:rsidRPr="002825C0">
        <w:t>Yukarıda açık adı (ve gerekli ek bilgiler) verilen araştırmamızın kurulunuz tarafından değerlendirilmesi hususunda gereğini arz ederim.</w:t>
      </w:r>
    </w:p>
    <w:p w14:paraId="5878031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F1AA508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C39CF1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20C98AA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6ED818F4" w14:textId="77777777" w:rsidR="00F41F6F" w:rsidRPr="002825C0" w:rsidRDefault="00F41F6F" w:rsidP="00F41F6F">
      <w:pPr>
        <w:autoSpaceDE w:val="0"/>
        <w:autoSpaceDN w:val="0"/>
        <w:adjustRightInd w:val="0"/>
      </w:pPr>
    </w:p>
    <w:p w14:paraId="73423A0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4EB831D2" w14:textId="77777777" w:rsidR="00F41F6F" w:rsidRPr="002825C0" w:rsidRDefault="00F41F6F" w:rsidP="00F41F6F">
      <w:pPr>
        <w:autoSpaceDE w:val="0"/>
        <w:autoSpaceDN w:val="0"/>
        <w:adjustRightInd w:val="0"/>
      </w:pPr>
    </w:p>
    <w:p w14:paraId="0B5C3011" w14:textId="77777777" w:rsidR="00F41F6F" w:rsidRPr="002825C0" w:rsidRDefault="00F41F6F" w:rsidP="00F41F6F">
      <w:pPr>
        <w:autoSpaceDE w:val="0"/>
        <w:autoSpaceDN w:val="0"/>
        <w:adjustRightInd w:val="0"/>
      </w:pPr>
    </w:p>
    <w:p w14:paraId="6AACA96E" w14:textId="77777777"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14:paraId="7CECD612" w14:textId="77777777"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</w:p>
    <w:p w14:paraId="24DD6D12" w14:textId="77777777"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      Araştırmacının kurumu </w:t>
      </w:r>
    </w:p>
    <w:p w14:paraId="5DAE212E" w14:textId="77777777" w:rsidR="00F41F6F" w:rsidRPr="002825C0" w:rsidRDefault="00F41F6F" w:rsidP="00F41F6F"/>
    <w:p w14:paraId="7C3BD326" w14:textId="77777777" w:rsidR="00214DE4" w:rsidRDefault="00B94522"/>
    <w:sectPr w:rsidR="00214DE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ÖKHAN BURÇİN KUBAT">
    <w15:presenceInfo w15:providerId="AD" w15:userId="S-1-5-21-977725948-1040545368-3370262379-7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064E"/>
    <w:rsid w:val="00023546"/>
    <w:rsid w:val="000E4F1D"/>
    <w:rsid w:val="002825C0"/>
    <w:rsid w:val="002B084C"/>
    <w:rsid w:val="00423E5E"/>
    <w:rsid w:val="00697E30"/>
    <w:rsid w:val="00710F0E"/>
    <w:rsid w:val="00753813"/>
    <w:rsid w:val="009E064E"/>
    <w:rsid w:val="00B94522"/>
    <w:rsid w:val="00F24FB2"/>
    <w:rsid w:val="00F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GÖKHAN BURÇİN KUBAT</cp:lastModifiedBy>
  <cp:revision>6</cp:revision>
  <dcterms:created xsi:type="dcterms:W3CDTF">2019-09-04T00:57:00Z</dcterms:created>
  <dcterms:modified xsi:type="dcterms:W3CDTF">2021-03-23T12:44:00Z</dcterms:modified>
</cp:coreProperties>
</file>