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972C8" w14:textId="77777777" w:rsidR="00C16135" w:rsidRDefault="00C16135" w:rsidP="00C16135">
      <w:pPr>
        <w:ind w:left="7940"/>
        <w:rPr>
          <w:rFonts w:ascii="Times New Roman" w:hAnsi="Times New Roman"/>
          <w:sz w:val="24"/>
          <w:szCs w:val="24"/>
        </w:rPr>
      </w:pPr>
    </w:p>
    <w:p w14:paraId="2D755CDE" w14:textId="77777777" w:rsidR="00C16135" w:rsidRDefault="00C16135" w:rsidP="00573B21">
      <w:pPr>
        <w:spacing w:line="276" w:lineRule="auto"/>
        <w:ind w:left="7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…/…/…</w:t>
      </w:r>
    </w:p>
    <w:p w14:paraId="0A786DF2" w14:textId="77777777" w:rsidR="00C16135" w:rsidRDefault="00C16135" w:rsidP="00573B21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91E805B" w14:textId="77777777" w:rsidR="00C16135" w:rsidRDefault="00C16135" w:rsidP="00573B21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322EF9AD" w14:textId="77777777" w:rsidR="00C16135" w:rsidRDefault="00C16135" w:rsidP="00573B21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77BB71D4" w14:textId="61E2D370" w:rsidR="001878B2" w:rsidRPr="001878B2" w:rsidRDefault="001878B2" w:rsidP="001878B2">
      <w:pPr>
        <w:spacing w:line="276" w:lineRule="auto"/>
        <w:jc w:val="center"/>
        <w:rPr>
          <w:ins w:id="0" w:author="GÖKHAN BURÇİN KUBAT" w:date="2021-03-23T15:56:00Z"/>
          <w:rFonts w:ascii="Times New Roman" w:eastAsia="Arial" w:hAnsi="Times New Roman"/>
          <w:b/>
          <w:sz w:val="24"/>
          <w:szCs w:val="24"/>
        </w:rPr>
        <w:pPrChange w:id="1" w:author="GÖKHAN BURÇİN KUBAT" w:date="2021-03-23T15:56:00Z">
          <w:pPr>
            <w:spacing w:line="276" w:lineRule="auto"/>
          </w:pPr>
        </w:pPrChange>
      </w:pPr>
      <w:ins w:id="2" w:author="GÖKHAN BURÇİN KUBAT" w:date="2021-03-23T15:56:00Z">
        <w:r w:rsidRPr="001878B2">
          <w:rPr>
            <w:rFonts w:ascii="Times New Roman" w:eastAsia="Arial" w:hAnsi="Times New Roman"/>
            <w:b/>
            <w:sz w:val="24"/>
            <w:szCs w:val="24"/>
          </w:rPr>
          <w:t>SBU GÜLHANE TIP FAKÜLTESİ</w:t>
        </w:r>
        <w:bookmarkStart w:id="3" w:name="_GoBack"/>
        <w:bookmarkEnd w:id="3"/>
      </w:ins>
    </w:p>
    <w:p w14:paraId="6D0AC195" w14:textId="77777777" w:rsidR="001878B2" w:rsidRPr="001878B2" w:rsidRDefault="001878B2" w:rsidP="001878B2">
      <w:pPr>
        <w:spacing w:line="276" w:lineRule="auto"/>
        <w:jc w:val="center"/>
        <w:rPr>
          <w:ins w:id="4" w:author="GÖKHAN BURÇİN KUBAT" w:date="2021-03-23T15:56:00Z"/>
          <w:rFonts w:ascii="Times New Roman" w:eastAsia="Arial" w:hAnsi="Times New Roman"/>
          <w:b/>
          <w:sz w:val="24"/>
          <w:szCs w:val="24"/>
        </w:rPr>
        <w:pPrChange w:id="5" w:author="GÖKHAN BURÇİN KUBAT" w:date="2021-03-23T15:56:00Z">
          <w:pPr>
            <w:spacing w:line="276" w:lineRule="auto"/>
          </w:pPr>
        </w:pPrChange>
      </w:pPr>
      <w:ins w:id="6" w:author="GÖKHAN BURÇİN KUBAT" w:date="2021-03-23T15:56:00Z">
        <w:r w:rsidRPr="001878B2">
          <w:rPr>
            <w:rFonts w:ascii="Times New Roman" w:eastAsia="Arial" w:hAnsi="Times New Roman"/>
            <w:b/>
            <w:sz w:val="24"/>
            <w:szCs w:val="24"/>
          </w:rPr>
          <w:t>KLİNİK ARAŞTIRMALAR ETİK KURULU</w:t>
        </w:r>
      </w:ins>
    </w:p>
    <w:p w14:paraId="4F2D3AC9" w14:textId="55D66C98" w:rsidR="00C16135" w:rsidDel="001878B2" w:rsidRDefault="00C16135" w:rsidP="001878B2">
      <w:pPr>
        <w:spacing w:line="276" w:lineRule="auto"/>
        <w:jc w:val="center"/>
        <w:rPr>
          <w:del w:id="7" w:author="GÖKHAN BURÇİN KUBAT" w:date="2021-03-23T15:56:00Z"/>
          <w:rFonts w:ascii="Times New Roman" w:eastAsia="Arial" w:hAnsi="Times New Roman"/>
          <w:b/>
          <w:sz w:val="24"/>
          <w:szCs w:val="24"/>
        </w:rPr>
        <w:pPrChange w:id="8" w:author="GÖKHAN BURÇİN KUBAT" w:date="2021-03-23T15:56:00Z">
          <w:pPr>
            <w:spacing w:line="276" w:lineRule="auto"/>
            <w:jc w:val="center"/>
          </w:pPr>
        </w:pPrChange>
      </w:pPr>
      <w:del w:id="9" w:author="GÖKHAN BURÇİN KUBAT" w:date="2021-03-23T15:56:00Z">
        <w:r w:rsidDel="001878B2">
          <w:rPr>
            <w:rFonts w:ascii="Times New Roman" w:eastAsia="Arial" w:hAnsi="Times New Roman"/>
            <w:b/>
            <w:sz w:val="24"/>
            <w:szCs w:val="24"/>
          </w:rPr>
          <w:delText>SAĞLIK BİLİMLERİ ÜNİVERSİTESİ</w:delText>
        </w:r>
      </w:del>
    </w:p>
    <w:p w14:paraId="1535222A" w14:textId="1E10D531" w:rsidR="00C16135" w:rsidDel="001878B2" w:rsidRDefault="00C16135" w:rsidP="001878B2">
      <w:pPr>
        <w:spacing w:line="276" w:lineRule="auto"/>
        <w:jc w:val="center"/>
        <w:rPr>
          <w:del w:id="10" w:author="GÖKHAN BURÇİN KUBAT" w:date="2021-03-23T15:56:00Z"/>
          <w:rFonts w:ascii="Times New Roman" w:eastAsia="Arial" w:hAnsi="Times New Roman"/>
          <w:b/>
          <w:sz w:val="24"/>
          <w:szCs w:val="24"/>
        </w:rPr>
        <w:pPrChange w:id="11" w:author="GÖKHAN BURÇİN KUBAT" w:date="2021-03-23T15:56:00Z">
          <w:pPr>
            <w:spacing w:line="276" w:lineRule="auto"/>
            <w:jc w:val="center"/>
          </w:pPr>
        </w:pPrChange>
      </w:pPr>
      <w:del w:id="12" w:author="GÖKHAN BURÇİN KUBAT" w:date="2021-03-23T15:56:00Z">
        <w:r w:rsidDel="001878B2">
          <w:rPr>
            <w:rFonts w:ascii="Times New Roman" w:eastAsia="Arial" w:hAnsi="Times New Roman"/>
            <w:b/>
            <w:sz w:val="24"/>
            <w:szCs w:val="24"/>
          </w:rPr>
          <w:delText>HAMİDİYE</w:delText>
        </w:r>
      </w:del>
    </w:p>
    <w:p w14:paraId="326C6360" w14:textId="57086299" w:rsidR="00C16135" w:rsidRDefault="00C16135" w:rsidP="001878B2">
      <w:pPr>
        <w:spacing w:line="276" w:lineRule="auto"/>
        <w:jc w:val="center"/>
        <w:rPr>
          <w:rFonts w:ascii="Times New Roman" w:eastAsia="Arial" w:hAnsi="Times New Roman"/>
          <w:b/>
          <w:sz w:val="24"/>
          <w:szCs w:val="24"/>
        </w:rPr>
        <w:pPrChange w:id="13" w:author="GÖKHAN BURÇİN KUBAT" w:date="2021-03-23T15:56:00Z">
          <w:pPr>
            <w:spacing w:line="276" w:lineRule="auto"/>
            <w:jc w:val="center"/>
          </w:pPr>
        </w:pPrChange>
      </w:pPr>
      <w:del w:id="14" w:author="GÖKHAN BURÇİN KUBAT" w:date="2021-03-23T15:56:00Z">
        <w:r w:rsidDel="001878B2">
          <w:rPr>
            <w:rFonts w:ascii="Times New Roman" w:eastAsia="Arial" w:hAnsi="Times New Roman"/>
            <w:b/>
            <w:sz w:val="24"/>
            <w:szCs w:val="24"/>
          </w:rPr>
          <w:delText xml:space="preserve">KLİNİK ARAŞTIRMALAR ETİK KURULU </w:delText>
        </w:r>
      </w:del>
      <w:r>
        <w:rPr>
          <w:rFonts w:ascii="Times New Roman" w:eastAsia="Arial" w:hAnsi="Times New Roman"/>
          <w:b/>
          <w:sz w:val="24"/>
          <w:szCs w:val="24"/>
        </w:rPr>
        <w:t>BAŞKANLIĞI’NA;</w:t>
      </w:r>
    </w:p>
    <w:p w14:paraId="032D239C" w14:textId="77777777" w:rsidR="00C16135" w:rsidRDefault="00C16135" w:rsidP="00573B21">
      <w:pPr>
        <w:spacing w:line="276" w:lineRule="auto"/>
        <w:rPr>
          <w:rFonts w:ascii="Times New Roman" w:eastAsia="Calibri" w:hAnsi="Times New Roman"/>
          <w:sz w:val="24"/>
          <w:szCs w:val="24"/>
        </w:rPr>
      </w:pPr>
    </w:p>
    <w:p w14:paraId="75BBC0F4" w14:textId="77777777" w:rsidR="00C16135" w:rsidRDefault="00C16135" w:rsidP="00573B21">
      <w:pPr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EE65411" w14:textId="77777777" w:rsidR="00C16135" w:rsidRDefault="00C16135" w:rsidP="00573B21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Sağlık Bilimleri Üniversitesi </w:t>
      </w:r>
      <w:proofErr w:type="gramStart"/>
      <w:r>
        <w:rPr>
          <w:rFonts w:ascii="Times New Roman" w:hAnsi="Times New Roman"/>
          <w:sz w:val="24"/>
          <w:szCs w:val="24"/>
        </w:rPr>
        <w:t>….…..………</w:t>
      </w:r>
      <w:r w:rsidR="00573B21"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Anabilim Dalı Başkanlığında görevli ".…………………........................................................................</w:t>
      </w:r>
      <w:r w:rsidR="00573B21">
        <w:rPr>
          <w:rFonts w:ascii="Times New Roman" w:hAnsi="Times New Roman"/>
          <w:sz w:val="24"/>
          <w:szCs w:val="24"/>
        </w:rPr>
        <w:t>.........</w:t>
      </w:r>
      <w:r>
        <w:rPr>
          <w:rFonts w:ascii="Times New Roman" w:hAnsi="Times New Roman"/>
          <w:sz w:val="24"/>
          <w:szCs w:val="24"/>
        </w:rPr>
        <w:t>.." tarafından planlanan "…………………………………………………………………………………</w:t>
      </w:r>
      <w:r w:rsidR="00573B21">
        <w:rPr>
          <w:rFonts w:ascii="Times New Roman" w:hAnsi="Times New Roman"/>
          <w:sz w:val="24"/>
          <w:szCs w:val="24"/>
        </w:rPr>
        <w:t>…….</w:t>
      </w:r>
      <w:r>
        <w:rPr>
          <w:rFonts w:ascii="Times New Roman" w:hAnsi="Times New Roman"/>
          <w:sz w:val="24"/>
          <w:szCs w:val="24"/>
        </w:rPr>
        <w:t>………." konulu proje tamamlandığında elde edilen veriler hiçbir maddi kazanç elde edilmeksizin uzmanlık tezi veya akademik amaçlı kullanılacaktır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Bilgilerinize arz ederim.</w:t>
      </w:r>
    </w:p>
    <w:p w14:paraId="2533F1A9" w14:textId="77777777" w:rsidR="00C16135" w:rsidRDefault="00C16135" w:rsidP="00573B2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4CA9FEF" w14:textId="77777777" w:rsidR="00C16135" w:rsidRDefault="00C16135" w:rsidP="00573B2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C666EDC" w14:textId="77777777" w:rsidR="00C16135" w:rsidRDefault="00C16135" w:rsidP="00573B21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00B7E25D" w14:textId="77777777" w:rsidR="00C16135" w:rsidRDefault="00C16135" w:rsidP="00573B21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973C7C1" w14:textId="77777777" w:rsidR="00C16135" w:rsidRDefault="00C16135" w:rsidP="00573B21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9C2F2E8" w14:textId="77777777" w:rsidR="00C16135" w:rsidRDefault="00C16135" w:rsidP="00573B21">
      <w:pPr>
        <w:spacing w:after="200" w:line="276" w:lineRule="auto"/>
        <w:ind w:left="7080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(İmza)</w:t>
      </w:r>
    </w:p>
    <w:p w14:paraId="26ED91AD" w14:textId="77777777" w:rsidR="00C16135" w:rsidRDefault="00C16135" w:rsidP="00573B21">
      <w:pPr>
        <w:spacing w:after="200" w:line="276" w:lineRule="auto"/>
        <w:ind w:left="5664" w:firstLine="708"/>
        <w:rPr>
          <w:rFonts w:ascii="Times New Roman" w:eastAsia="Arial" w:hAnsi="Times New Roman"/>
          <w:sz w:val="24"/>
          <w:szCs w:val="24"/>
        </w:rPr>
      </w:pPr>
    </w:p>
    <w:p w14:paraId="02FA5E7C" w14:textId="77777777" w:rsidR="00C16135" w:rsidRDefault="00C16135" w:rsidP="00573B21">
      <w:pPr>
        <w:spacing w:after="200" w:line="276" w:lineRule="auto"/>
        <w:ind w:left="6372" w:firstLine="708"/>
        <w:rPr>
          <w:rFonts w:ascii="Times New Roman" w:eastAsia="Arial" w:hAnsi="Times New Roman"/>
          <w:sz w:val="24"/>
          <w:szCs w:val="24"/>
        </w:rPr>
      </w:pPr>
    </w:p>
    <w:p w14:paraId="5A077D35" w14:textId="77777777" w:rsidR="00C16135" w:rsidRDefault="00C16135" w:rsidP="00573B21">
      <w:pPr>
        <w:spacing w:after="200" w:line="276" w:lineRule="auto"/>
        <w:ind w:left="6372" w:firstLine="708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(Adı Soyadı)</w:t>
      </w:r>
    </w:p>
    <w:p w14:paraId="6C5B4301" w14:textId="77777777" w:rsidR="00214DE4" w:rsidRDefault="008F205C" w:rsidP="00573B21">
      <w:pPr>
        <w:spacing w:line="276" w:lineRule="auto"/>
      </w:pPr>
    </w:p>
    <w:sectPr w:rsidR="00214DE4" w:rsidSect="008F69D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F5935" w14:textId="77777777" w:rsidR="008F205C" w:rsidRDefault="008F205C" w:rsidP="00C16135">
      <w:pPr>
        <w:spacing w:after="0" w:line="240" w:lineRule="auto"/>
      </w:pPr>
      <w:r>
        <w:separator/>
      </w:r>
    </w:p>
  </w:endnote>
  <w:endnote w:type="continuationSeparator" w:id="0">
    <w:p w14:paraId="7F34C4E6" w14:textId="77777777" w:rsidR="008F205C" w:rsidRDefault="008F205C" w:rsidP="00C1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C03B6" w14:textId="77777777" w:rsidR="008F205C" w:rsidRDefault="008F205C" w:rsidP="00C16135">
      <w:pPr>
        <w:spacing w:after="0" w:line="240" w:lineRule="auto"/>
      </w:pPr>
      <w:r>
        <w:separator/>
      </w:r>
    </w:p>
  </w:footnote>
  <w:footnote w:type="continuationSeparator" w:id="0">
    <w:p w14:paraId="4C594F15" w14:textId="77777777" w:rsidR="008F205C" w:rsidRDefault="008F205C" w:rsidP="00C16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AB96197903164920ADB56ED8C993222F"/>
      </w:placeholder>
      <w:temporary/>
      <w:showingPlcHdr/>
    </w:sdtPr>
    <w:sdtEndPr/>
    <w:sdtContent>
      <w:p w14:paraId="703ED6DA" w14:textId="77777777" w:rsidR="00C16135" w:rsidRDefault="00C16135">
        <w:pPr>
          <w:pStyle w:val="stbilgi"/>
        </w:pPr>
        <w:r>
          <w:t>[Buraya yazın]</w:t>
        </w:r>
      </w:p>
    </w:sdtContent>
  </w:sdt>
  <w:tbl>
    <w:tblPr>
      <w:tblStyle w:val="KlavuzTablo1Ak-Vurgu1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59"/>
      <w:gridCol w:w="7501"/>
      <w:gridCol w:w="236"/>
    </w:tblGrid>
    <w:tr w:rsidR="00C16135" w:rsidRPr="00C16135" w14:paraId="075F6BDE" w14:textId="77777777" w:rsidTr="00F6009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59" w:type="dxa"/>
          <w:tcBorders>
            <w:bottom w:val="none" w:sz="0" w:space="0" w:color="auto"/>
          </w:tcBorders>
          <w:hideMark/>
        </w:tcPr>
        <w:p w14:paraId="35C555EB" w14:textId="77777777" w:rsidR="00C16135" w:rsidRPr="00C16135" w:rsidRDefault="00C16135" w:rsidP="00C16135">
          <w:pPr>
            <w:jc w:val="center"/>
          </w:pPr>
          <w:r w:rsidRPr="00C16135">
            <w:rPr>
              <w:noProof/>
              <w:lang w:eastAsia="tr-TR"/>
            </w:rPr>
            <w:drawing>
              <wp:inline distT="0" distB="0" distL="0" distR="0" wp14:anchorId="48A78A3F" wp14:editId="5E6F7F02">
                <wp:extent cx="742950" cy="742950"/>
                <wp:effectExtent l="0" t="0" r="0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2157234" name="pictu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1" w:type="dxa"/>
          <w:tcBorders>
            <w:bottom w:val="none" w:sz="0" w:space="0" w:color="auto"/>
          </w:tcBorders>
        </w:tcPr>
        <w:p w14:paraId="6E7DE16C" w14:textId="443AFC3A" w:rsidR="00C16135" w:rsidRPr="00C16135" w:rsidRDefault="001878B2" w:rsidP="00C16135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ins w:id="15" w:author="GÖKHAN BURÇİN KUBAT" w:date="2021-03-23T15:55:00Z">
            <w:r>
              <w:t xml:space="preserve">                                                                                                                         </w:t>
            </w:r>
            <w:r w:rsidRPr="006C79B3">
              <w:rPr>
                <w:noProof/>
                <w:lang w:eastAsia="tr-TR"/>
              </w:rPr>
              <w:drawing>
                <wp:inline distT="0" distB="0" distL="0" distR="0" wp14:anchorId="45EDAA79" wp14:editId="49B1C763">
                  <wp:extent cx="723900" cy="723900"/>
                  <wp:effectExtent l="0" t="0" r="0" b="0"/>
                  <wp:docPr id="2" name="Resim 2" descr="Gülhane Tıp Fakültesi (@SBUGulhaneTip) | Twi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Gülhane Tıp Fakültesi (@SBUGulhaneTip) | 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ins>
        </w:p>
        <w:p w14:paraId="6E3DF041" w14:textId="77777777" w:rsidR="00C16135" w:rsidRPr="00C16135" w:rsidRDefault="00C16135" w:rsidP="00C16135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eastAsia="Arial" w:hAnsi="Arial" w:cs="Arial"/>
              <w:sz w:val="16"/>
              <w:szCs w:val="16"/>
            </w:rPr>
          </w:pPr>
          <w:r w:rsidRPr="00C16135">
            <w:rPr>
              <w:rFonts w:ascii="Arial" w:eastAsia="Arial" w:hAnsi="Arial" w:cs="Arial"/>
              <w:sz w:val="16"/>
              <w:szCs w:val="16"/>
            </w:rPr>
            <w:t xml:space="preserve">      </w:t>
          </w:r>
        </w:p>
        <w:p w14:paraId="615FD107" w14:textId="77777777" w:rsidR="001878B2" w:rsidRPr="001878B2" w:rsidRDefault="001878B2" w:rsidP="001878B2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ins w:id="16" w:author="GÖKHAN BURÇİN KUBAT" w:date="2021-03-23T15:55:00Z"/>
              <w:sz w:val="22"/>
            </w:rPr>
          </w:pPr>
          <w:ins w:id="17" w:author="GÖKHAN BURÇİN KUBAT" w:date="2021-03-23T15:55:00Z">
            <w:r w:rsidRPr="001878B2">
              <w:rPr>
                <w:sz w:val="22"/>
              </w:rPr>
              <w:t xml:space="preserve">SBU GÜLHANE TIP FAKÜLTESİ </w:t>
            </w:r>
          </w:ins>
        </w:p>
        <w:p w14:paraId="5936EFEA" w14:textId="33E2F0D4" w:rsidR="00C16135" w:rsidRPr="00573B21" w:rsidDel="001878B2" w:rsidRDefault="001878B2" w:rsidP="001878B2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del w:id="18" w:author="GÖKHAN BURÇİN KUBAT" w:date="2021-03-23T15:55:00Z"/>
              <w:sz w:val="22"/>
            </w:rPr>
          </w:pPr>
          <w:ins w:id="19" w:author="GÖKHAN BURÇİN KUBAT" w:date="2021-03-23T15:55:00Z">
            <w:r w:rsidRPr="001878B2">
              <w:rPr>
                <w:sz w:val="22"/>
              </w:rPr>
              <w:t>KLİNİK ARAŞTIRMALAR ETİK KURULU</w:t>
            </w:r>
          </w:ins>
          <w:del w:id="20" w:author="GÖKHAN BURÇİN KUBAT" w:date="2021-03-23T15:55:00Z">
            <w:r w:rsidR="00C16135" w:rsidRPr="00573B21" w:rsidDel="001878B2">
              <w:rPr>
                <w:sz w:val="22"/>
              </w:rPr>
              <w:delText xml:space="preserve">SAĞLIK BİLİMLERİ ÜNİVERSİTESİ </w:delText>
            </w:r>
          </w:del>
        </w:p>
        <w:p w14:paraId="2B9EB90E" w14:textId="32397590" w:rsidR="00C16135" w:rsidRPr="00573B21" w:rsidDel="001878B2" w:rsidRDefault="00C16135" w:rsidP="00C16135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del w:id="21" w:author="GÖKHAN BURÇİN KUBAT" w:date="2021-03-23T15:55:00Z"/>
              <w:sz w:val="22"/>
            </w:rPr>
          </w:pPr>
          <w:del w:id="22" w:author="GÖKHAN BURÇİN KUBAT" w:date="2021-03-23T15:55:00Z">
            <w:r w:rsidRPr="00573B21" w:rsidDel="001878B2">
              <w:rPr>
                <w:sz w:val="22"/>
              </w:rPr>
              <w:delText>HAMİDİYE KLİNİK ARAŞTIRMALAR ETİK KURULU</w:delText>
            </w:r>
          </w:del>
        </w:p>
        <w:p w14:paraId="032E07C9" w14:textId="77777777" w:rsidR="00C16135" w:rsidRPr="00C16135" w:rsidRDefault="00C16135" w:rsidP="001878B2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pPrChange w:id="23" w:author="GÖKHAN BURÇİN KUBAT" w:date="2021-03-23T15:55:00Z">
              <w:p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pPr>
            </w:pPrChange>
          </w:pPr>
        </w:p>
      </w:tc>
      <w:tc>
        <w:tcPr>
          <w:tcW w:w="212" w:type="dxa"/>
          <w:tcBorders>
            <w:bottom w:val="none" w:sz="0" w:space="0" w:color="auto"/>
          </w:tcBorders>
        </w:tcPr>
        <w:p w14:paraId="17ED5841" w14:textId="77777777" w:rsidR="00C16135" w:rsidRPr="00C16135" w:rsidRDefault="00C16135" w:rsidP="00C16135">
          <w:pPr>
            <w:jc w:val="both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</w:tr>
  </w:tbl>
  <w:p w14:paraId="72B9DB3E" w14:textId="77777777" w:rsidR="00C16135" w:rsidRDefault="00C16135">
    <w:pPr>
      <w:pStyle w:val="stbilgi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ÖKHAN BURÇİN KUBAT">
    <w15:presenceInfo w15:providerId="AD" w15:userId="S-1-5-21-977725948-1040545368-3370262379-78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E83"/>
    <w:rsid w:val="000E4F1D"/>
    <w:rsid w:val="001878B2"/>
    <w:rsid w:val="00306E54"/>
    <w:rsid w:val="00322976"/>
    <w:rsid w:val="00386494"/>
    <w:rsid w:val="00423E5E"/>
    <w:rsid w:val="00573B21"/>
    <w:rsid w:val="006633A0"/>
    <w:rsid w:val="00697E30"/>
    <w:rsid w:val="008F205C"/>
    <w:rsid w:val="008F69D4"/>
    <w:rsid w:val="009B4510"/>
    <w:rsid w:val="00B27E83"/>
    <w:rsid w:val="00C1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2A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9D4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16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16135"/>
  </w:style>
  <w:style w:type="paragraph" w:styleId="Altbilgi">
    <w:name w:val="footer"/>
    <w:basedOn w:val="Normal"/>
    <w:link w:val="AltbilgiChar"/>
    <w:uiPriority w:val="99"/>
    <w:unhideWhenUsed/>
    <w:rsid w:val="00C16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16135"/>
  </w:style>
  <w:style w:type="table" w:customStyle="1" w:styleId="KlavuzTablo1Ak-Vurgu11">
    <w:name w:val="Kılavuz Tablo 1 Açık - Vurgu 11"/>
    <w:basedOn w:val="NormalTablo"/>
    <w:uiPriority w:val="46"/>
    <w:rsid w:val="00C16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B4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4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B96197903164920ADB56ED8C993222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142F21-388C-49E3-B785-ED9B983483CF}"/>
      </w:docPartPr>
      <w:docPartBody>
        <w:p w:rsidR="00E40FCD" w:rsidRDefault="00C02A38" w:rsidP="00C02A38">
          <w:pPr>
            <w:pStyle w:val="AB96197903164920ADB56ED8C993222F"/>
          </w:pPr>
          <w:r>
            <w:t>[Buraya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02A38"/>
    <w:rsid w:val="002F1D95"/>
    <w:rsid w:val="00721842"/>
    <w:rsid w:val="007D4492"/>
    <w:rsid w:val="00C02A38"/>
    <w:rsid w:val="00DB769C"/>
    <w:rsid w:val="00E4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6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B96197903164920ADB56ED8C993222F">
    <w:name w:val="AB96197903164920ADB56ED8C993222F"/>
    <w:rsid w:val="00C02A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Nursel ARICI</dc:creator>
  <cp:lastModifiedBy>GÖKHAN BURÇİN KUBAT</cp:lastModifiedBy>
  <cp:revision>4</cp:revision>
  <dcterms:created xsi:type="dcterms:W3CDTF">2019-09-04T01:22:00Z</dcterms:created>
  <dcterms:modified xsi:type="dcterms:W3CDTF">2021-03-23T12:56:00Z</dcterms:modified>
</cp:coreProperties>
</file>